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Times New Roman" w:hAnsi="Times New Roman" w:eastAsia="方正小标宋简体" w:cs="Times New Roman"/>
          <w:color w:val="auto"/>
          <w:sz w:val="44"/>
          <w:szCs w:val="44"/>
          <w:highlight w:val="none"/>
          <w:lang w:eastAsia="zh-CN"/>
        </w:rPr>
      </w:pPr>
    </w:p>
    <w:p>
      <w:pPr>
        <w:spacing w:line="600" w:lineRule="exact"/>
        <w:jc w:val="center"/>
        <w:rPr>
          <w:rFonts w:hint="eastAsia" w:ascii="Times New Roman" w:hAnsi="Times New Roman" w:eastAsia="方正小标宋简体" w:cs="Times New Roman"/>
          <w:color w:val="auto"/>
          <w:sz w:val="44"/>
          <w:szCs w:val="44"/>
          <w:highlight w:val="none"/>
          <w:lang w:eastAsia="zh-CN"/>
        </w:rPr>
      </w:pPr>
    </w:p>
    <w:p>
      <w:pPr>
        <w:spacing w:line="600" w:lineRule="exact"/>
        <w:jc w:val="center"/>
        <w:rPr>
          <w:rFonts w:hint="eastAsia"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rPr>
        <w:t>东莞松山湖高新区2023年“稳增长、</w:t>
      </w:r>
    </w:p>
    <w:p>
      <w:pPr>
        <w:spacing w:line="600" w:lineRule="exact"/>
        <w:jc w:val="center"/>
        <w:rPr>
          <w:rFonts w:hint="eastAsia"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rPr>
        <w:t>开门红”措施十条申报指南</w:t>
      </w:r>
    </w:p>
    <w:p>
      <w:pPr>
        <w:spacing w:line="600" w:lineRule="exact"/>
        <w:jc w:val="center"/>
        <w:rPr>
          <w:rFonts w:hint="eastAsia" w:ascii="Times New Roman" w:hAnsi="Times New Roman" w:eastAsia="方正小标宋简体" w:cs="Times New Roman"/>
          <w:color w:val="auto"/>
          <w:sz w:val="44"/>
          <w:szCs w:val="44"/>
          <w:highlight w:val="none"/>
        </w:rPr>
      </w:pPr>
    </w:p>
    <w:p>
      <w:pPr>
        <w:spacing w:line="600" w:lineRule="exact"/>
        <w:jc w:val="center"/>
        <w:rPr>
          <w:rFonts w:hint="eastAsia" w:ascii="Times New Roman" w:hAnsi="Times New Roman" w:eastAsia="方正小标宋简体" w:cs="Times New Roman"/>
          <w:color w:val="auto"/>
          <w:sz w:val="44"/>
          <w:szCs w:val="44"/>
          <w:highlight w:val="none"/>
        </w:rPr>
      </w:pPr>
    </w:p>
    <w:p>
      <w:pPr>
        <w:spacing w:line="600" w:lineRule="exact"/>
        <w:jc w:val="center"/>
        <w:rPr>
          <w:rFonts w:hint="eastAsia" w:ascii="Times New Roman" w:hAnsi="Times New Roman" w:eastAsia="方正小标宋简体" w:cs="Times New Roman"/>
          <w:color w:val="auto"/>
          <w:sz w:val="44"/>
          <w:szCs w:val="44"/>
          <w:highlight w:val="none"/>
        </w:rPr>
      </w:pPr>
    </w:p>
    <w:p>
      <w:pPr>
        <w:spacing w:line="600" w:lineRule="exact"/>
        <w:jc w:val="center"/>
        <w:rPr>
          <w:rFonts w:hint="eastAsia"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rPr>
        <w:t>申</w:t>
      </w:r>
    </w:p>
    <w:p>
      <w:pPr>
        <w:spacing w:line="600" w:lineRule="exact"/>
        <w:jc w:val="center"/>
        <w:rPr>
          <w:rFonts w:hint="eastAsia" w:ascii="Times New Roman" w:hAnsi="Times New Roman" w:eastAsia="方正小标宋简体" w:cs="Times New Roman"/>
          <w:color w:val="auto"/>
          <w:sz w:val="44"/>
          <w:szCs w:val="44"/>
          <w:highlight w:val="none"/>
        </w:rPr>
      </w:pPr>
    </w:p>
    <w:p>
      <w:pPr>
        <w:spacing w:line="600" w:lineRule="exact"/>
        <w:jc w:val="center"/>
        <w:rPr>
          <w:rFonts w:hint="eastAsia"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rPr>
        <w:t>报</w:t>
      </w:r>
    </w:p>
    <w:p>
      <w:pPr>
        <w:spacing w:line="600" w:lineRule="exact"/>
        <w:jc w:val="center"/>
        <w:rPr>
          <w:rFonts w:hint="eastAsia" w:ascii="Times New Roman" w:hAnsi="Times New Roman" w:eastAsia="方正小标宋简体" w:cs="Times New Roman"/>
          <w:color w:val="auto"/>
          <w:sz w:val="44"/>
          <w:szCs w:val="44"/>
          <w:highlight w:val="none"/>
        </w:rPr>
      </w:pPr>
    </w:p>
    <w:p>
      <w:pPr>
        <w:spacing w:line="600" w:lineRule="exact"/>
        <w:jc w:val="center"/>
        <w:rPr>
          <w:rFonts w:hint="eastAsia"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rPr>
        <w:t>指</w:t>
      </w:r>
    </w:p>
    <w:p>
      <w:pPr>
        <w:spacing w:line="600" w:lineRule="exact"/>
        <w:jc w:val="center"/>
        <w:rPr>
          <w:rFonts w:hint="eastAsia" w:ascii="Times New Roman" w:hAnsi="Times New Roman" w:eastAsia="方正小标宋简体" w:cs="Times New Roman"/>
          <w:color w:val="auto"/>
          <w:sz w:val="44"/>
          <w:szCs w:val="44"/>
          <w:highlight w:val="none"/>
        </w:rPr>
      </w:pPr>
    </w:p>
    <w:p>
      <w:pPr>
        <w:spacing w:line="600" w:lineRule="exact"/>
        <w:jc w:val="center"/>
        <w:rPr>
          <w:rFonts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rPr>
        <w:t>南</w:t>
      </w:r>
    </w:p>
    <w:p>
      <w:pPr>
        <w:spacing w:line="600" w:lineRule="exact"/>
        <w:rPr>
          <w:rFonts w:ascii="Times New Roman" w:hAnsi="Times New Roman" w:eastAsia="方正小标宋简体" w:cs="Times New Roman"/>
          <w:color w:val="auto"/>
          <w:sz w:val="44"/>
          <w:szCs w:val="44"/>
          <w:highlight w:val="none"/>
        </w:rPr>
      </w:pPr>
    </w:p>
    <w:p>
      <w:pPr>
        <w:spacing w:line="600" w:lineRule="exact"/>
        <w:ind w:firstLine="880" w:firstLineChars="200"/>
        <w:jc w:val="center"/>
        <w:rPr>
          <w:rFonts w:ascii="Times New Roman" w:hAnsi="Times New Roman" w:eastAsia="方正小标宋简体" w:cs="Times New Roman"/>
          <w:color w:val="auto"/>
          <w:sz w:val="44"/>
          <w:szCs w:val="44"/>
          <w:highlight w:val="none"/>
        </w:rPr>
      </w:pPr>
    </w:p>
    <w:p>
      <w:pPr>
        <w:spacing w:line="600" w:lineRule="exact"/>
        <w:ind w:firstLine="880" w:firstLineChars="200"/>
        <w:jc w:val="center"/>
        <w:rPr>
          <w:rFonts w:ascii="Times New Roman" w:hAnsi="Times New Roman" w:eastAsia="方正小标宋简体" w:cs="Times New Roman"/>
          <w:color w:val="auto"/>
          <w:sz w:val="44"/>
          <w:szCs w:val="44"/>
          <w:highlight w:val="none"/>
        </w:rPr>
      </w:pPr>
    </w:p>
    <w:p>
      <w:pPr>
        <w:spacing w:line="600" w:lineRule="exact"/>
        <w:ind w:firstLine="880" w:firstLineChars="200"/>
        <w:jc w:val="center"/>
        <w:rPr>
          <w:rFonts w:ascii="Times New Roman" w:hAnsi="Times New Roman" w:eastAsia="方正小标宋简体" w:cs="Times New Roman"/>
          <w:color w:val="auto"/>
          <w:sz w:val="44"/>
          <w:szCs w:val="44"/>
          <w:highlight w:val="none"/>
        </w:rPr>
      </w:pPr>
    </w:p>
    <w:p>
      <w:pPr>
        <w:spacing w:line="600" w:lineRule="exact"/>
        <w:ind w:firstLine="880" w:firstLineChars="200"/>
        <w:jc w:val="center"/>
        <w:rPr>
          <w:rFonts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rPr>
        <w:t>二零二</w:t>
      </w:r>
      <w:r>
        <w:rPr>
          <w:rFonts w:hint="eastAsia" w:ascii="Times New Roman" w:hAnsi="Times New Roman" w:eastAsia="方正小标宋简体" w:cs="Times New Roman"/>
          <w:color w:val="auto"/>
          <w:sz w:val="44"/>
          <w:szCs w:val="44"/>
          <w:highlight w:val="none"/>
          <w:lang w:eastAsia="zh-CN"/>
        </w:rPr>
        <w:t>三</w:t>
      </w:r>
      <w:r>
        <w:rPr>
          <w:rFonts w:hint="eastAsia" w:ascii="Times New Roman" w:hAnsi="Times New Roman" w:eastAsia="方正小标宋简体" w:cs="Times New Roman"/>
          <w:color w:val="auto"/>
          <w:sz w:val="44"/>
          <w:szCs w:val="44"/>
          <w:highlight w:val="none"/>
        </w:rPr>
        <w:t>年</w:t>
      </w:r>
      <w:r>
        <w:rPr>
          <w:rFonts w:hint="eastAsia" w:ascii="Times New Roman" w:hAnsi="Times New Roman" w:eastAsia="方正小标宋简体" w:cs="Times New Roman"/>
          <w:color w:val="auto"/>
          <w:sz w:val="44"/>
          <w:szCs w:val="44"/>
          <w:highlight w:val="none"/>
          <w:lang w:eastAsia="zh-CN"/>
        </w:rPr>
        <w:t>四</w:t>
      </w:r>
      <w:r>
        <w:rPr>
          <w:rFonts w:hint="eastAsia" w:ascii="Times New Roman" w:hAnsi="Times New Roman" w:eastAsia="方正小标宋简体" w:cs="Times New Roman"/>
          <w:color w:val="auto"/>
          <w:sz w:val="44"/>
          <w:szCs w:val="44"/>
          <w:highlight w:val="none"/>
        </w:rPr>
        <w:t>月</w:t>
      </w:r>
    </w:p>
    <w:p>
      <w:pPr>
        <w:spacing w:line="600" w:lineRule="exact"/>
        <w:jc w:val="both"/>
        <w:rPr>
          <w:rFonts w:hint="eastAsia" w:ascii="Times New Roman" w:hAnsi="Times New Roman" w:eastAsia="方正小标宋简体" w:cs="Times New Roman"/>
          <w:color w:val="auto"/>
          <w:sz w:val="44"/>
          <w:szCs w:val="44"/>
          <w:highlight w:val="none"/>
          <w:lang w:val="en-US" w:eastAsia="zh-CN"/>
        </w:rPr>
      </w:pPr>
    </w:p>
    <w:p>
      <w:pPr>
        <w:spacing w:line="600" w:lineRule="exact"/>
        <w:ind w:firstLine="880" w:firstLineChars="200"/>
        <w:jc w:val="center"/>
        <w:rPr>
          <w:rFonts w:hint="eastAsia" w:ascii="Times New Roman" w:hAnsi="Times New Roman" w:eastAsia="方正小标宋简体" w:cs="Times New Roman"/>
          <w:color w:val="auto"/>
          <w:sz w:val="44"/>
          <w:szCs w:val="44"/>
          <w:highlight w:val="none"/>
          <w:lang w:val="en-US" w:eastAsia="zh-CN"/>
        </w:rPr>
      </w:pPr>
    </w:p>
    <w:p>
      <w:pPr>
        <w:spacing w:line="600" w:lineRule="exact"/>
        <w:ind w:firstLine="880" w:firstLineChars="200"/>
        <w:jc w:val="center"/>
        <w:rPr>
          <w:rFonts w:hint="eastAsia" w:ascii="Times New Roman" w:hAnsi="Times New Roman" w:eastAsia="方正小标宋简体" w:cs="Times New Roman"/>
          <w:color w:val="auto"/>
          <w:sz w:val="44"/>
          <w:szCs w:val="44"/>
          <w:highlight w:val="none"/>
          <w:lang w:val="en-US" w:eastAsia="zh-CN"/>
        </w:rPr>
      </w:pPr>
    </w:p>
    <w:p>
      <w:pPr>
        <w:spacing w:line="600" w:lineRule="exact"/>
        <w:ind w:firstLine="0" w:firstLineChars="0"/>
        <w:jc w:val="both"/>
        <w:rPr>
          <w:rFonts w:hint="eastAsia" w:ascii="Times New Roman" w:hAnsi="Times New Roman" w:eastAsia="方正小标宋简体" w:cs="Times New Roman"/>
          <w:color w:val="auto"/>
          <w:sz w:val="44"/>
          <w:szCs w:val="44"/>
          <w:highlight w:val="none"/>
          <w:lang w:val="en-US" w:eastAsia="zh-CN"/>
        </w:rPr>
      </w:pPr>
    </w:p>
    <w:p>
      <w:pPr>
        <w:spacing w:line="600" w:lineRule="exact"/>
        <w:ind w:firstLine="880" w:firstLineChars="200"/>
        <w:jc w:val="center"/>
        <w:rPr>
          <w:rFonts w:hint="eastAsia" w:ascii="Times New Roman" w:hAnsi="Times New Roman" w:eastAsia="方正小标宋简体" w:cs="Times New Roman"/>
          <w:color w:val="auto"/>
          <w:sz w:val="44"/>
          <w:szCs w:val="44"/>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目录</w:t>
      </w: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44"/>
          <w:szCs w:val="44"/>
        </w:rPr>
      </w:pPr>
    </w:p>
    <w:p>
      <w:pPr>
        <w:pStyle w:val="4"/>
        <w:tabs>
          <w:tab w:val="right" w:leader="dot" w:pos="830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TOC \o "1-1" \h \u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\l _Toc30651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申报须知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_Toc30651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highlight w:val="none"/>
          <w:lang w:val="en-US" w:eastAsia="zh-CN"/>
        </w:rPr>
        <w:fldChar w:fldCharType="end"/>
      </w:r>
    </w:p>
    <w:p>
      <w:pPr>
        <w:pStyle w:val="4"/>
        <w:tabs>
          <w:tab w:val="right" w:leader="dot" w:pos="830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\l _Toc18938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eastAsia="zh-CN"/>
        </w:rPr>
        <w:t>第一章</w:t>
      </w:r>
      <w:r>
        <w:rPr>
          <w:rFonts w:hint="eastAsia" w:ascii="仿宋_GB2312" w:hAnsi="仿宋_GB2312" w:eastAsia="仿宋_GB2312" w:cs="仿宋_GB2312"/>
          <w:color w:val="auto"/>
          <w:sz w:val="32"/>
          <w:szCs w:val="32"/>
          <w:highlight w:val="none"/>
          <w:lang w:val="en-US" w:eastAsia="zh-CN"/>
        </w:rPr>
        <w:t xml:space="preserve"> 支持企业稳产扩产实施细则</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_Toc18938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highlight w:val="none"/>
          <w:lang w:val="en-US" w:eastAsia="zh-CN"/>
        </w:rPr>
        <w:fldChar w:fldCharType="end"/>
      </w:r>
    </w:p>
    <w:p>
      <w:pPr>
        <w:pStyle w:val="4"/>
        <w:tabs>
          <w:tab w:val="right" w:leader="dot" w:pos="830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\l _Toc314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eastAsia="zh-CN"/>
        </w:rPr>
        <w:t>第二章</w:t>
      </w:r>
      <w:r>
        <w:rPr>
          <w:rFonts w:hint="eastAsia" w:ascii="仿宋_GB2312" w:hAnsi="仿宋_GB2312" w:eastAsia="仿宋_GB2312" w:cs="仿宋_GB2312"/>
          <w:color w:val="auto"/>
          <w:sz w:val="32"/>
          <w:szCs w:val="32"/>
          <w:highlight w:val="none"/>
          <w:lang w:val="en-US" w:eastAsia="zh-CN"/>
        </w:rPr>
        <w:t xml:space="preserve"> 推动建设项目加大投资实施细则</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highlight w:val="none"/>
          <w:lang w:val="en-US" w:eastAsia="zh-CN"/>
        </w:rPr>
        <w:fldChar w:fldCharType="end"/>
      </w:r>
    </w:p>
    <w:p>
      <w:pPr>
        <w:pStyle w:val="4"/>
        <w:tabs>
          <w:tab w:val="right" w:leader="dot" w:pos="830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\l _Toc12037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第三章 鼓励社消零企业升规纳统实施细则</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_Toc12037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highlight w:val="none"/>
          <w:lang w:val="en-US" w:eastAsia="zh-CN"/>
        </w:rPr>
        <w:fldChar w:fldCharType="end"/>
      </w:r>
    </w:p>
    <w:p>
      <w:pPr>
        <w:pStyle w:val="4"/>
        <w:tabs>
          <w:tab w:val="right" w:leader="dot" w:pos="830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\l _Toc17028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eastAsia="zh-CN"/>
        </w:rPr>
        <w:t>第四章 加大促消费支持实施细则实施细则</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_Toc17028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highlight w:val="none"/>
          <w:lang w:val="en-US" w:eastAsia="zh-CN"/>
        </w:rPr>
        <w:fldChar w:fldCharType="end"/>
      </w:r>
    </w:p>
    <w:p>
      <w:pPr>
        <w:pStyle w:val="4"/>
        <w:tabs>
          <w:tab w:val="right" w:leader="dot" w:pos="830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\l _Toc18392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lang w:eastAsia="zh-CN"/>
        </w:rPr>
        <w:t>第五章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春节期间员工留岗补贴实施细则</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_Toc18392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highlight w:val="none"/>
          <w:lang w:val="en-US" w:eastAsia="zh-CN"/>
        </w:rPr>
        <w:fldChar w:fldCharType="end"/>
      </w:r>
    </w:p>
    <w:p>
      <w:pPr>
        <w:pStyle w:val="4"/>
        <w:tabs>
          <w:tab w:val="right" w:leader="dot" w:pos="830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\l _Toc16731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lang w:eastAsia="zh-CN"/>
        </w:rPr>
        <w:t>第六章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春节期间给予企业招聘补贴实施细则</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_Toc16731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24</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highlight w:val="none"/>
          <w:lang w:val="en-US" w:eastAsia="zh-CN"/>
        </w:rPr>
        <w:fldChar w:fldCharType="end"/>
      </w:r>
    </w:p>
    <w:p>
      <w:pPr>
        <w:pStyle w:val="4"/>
        <w:tabs>
          <w:tab w:val="right" w:leader="dot" w:pos="830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\l _Toc21801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lang w:eastAsia="zh-CN"/>
        </w:rPr>
        <w:t>第七章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就业见习补贴实施细则</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_Toc21801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27</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highlight w:val="none"/>
          <w:lang w:val="en-US" w:eastAsia="zh-CN"/>
        </w:rPr>
        <w:fldChar w:fldCharType="end"/>
      </w:r>
    </w:p>
    <w:p>
      <w:pPr>
        <w:spacing w:line="600" w:lineRule="exact"/>
        <w:ind w:firstLine="640" w:firstLineChars="200"/>
        <w:jc w:val="center"/>
        <w:rPr>
          <w:rFonts w:hint="eastAsia" w:ascii="Times New Roman" w:hAnsi="Times New Roman" w:eastAsia="方正小标宋简体" w:cs="Times New Roman"/>
          <w:color w:val="auto"/>
          <w:kern w:val="2"/>
          <w:sz w:val="21"/>
          <w:szCs w:val="44"/>
          <w:highlight w:val="none"/>
          <w:lang w:val="en-US" w:eastAsia="zh-CN" w:bidi="ar-SA"/>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color w:val="auto"/>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小标宋简体" w:cs="Times New Roman"/>
          <w:color w:val="auto"/>
          <w:sz w:val="44"/>
          <w:szCs w:val="44"/>
          <w:highlight w:val="none"/>
          <w:lang w:val="en-US" w:eastAsia="zh-CN"/>
        </w:rPr>
      </w:pPr>
      <w:bookmarkStart w:id="0" w:name="_Toc30651"/>
      <w:r>
        <w:rPr>
          <w:rFonts w:hint="eastAsia" w:ascii="Times New Roman" w:hAnsi="Times New Roman" w:eastAsia="方正小标宋简体" w:cs="Times New Roman"/>
          <w:color w:val="auto"/>
          <w:sz w:val="44"/>
          <w:szCs w:val="44"/>
          <w:highlight w:val="none"/>
          <w:lang w:val="en-US" w:eastAsia="zh-CN"/>
        </w:rPr>
        <w:t>申报须知</w:t>
      </w:r>
      <w:bookmarkEnd w:id="0"/>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根据《</w:t>
      </w:r>
      <w:r>
        <w:rPr>
          <w:rFonts w:hint="eastAsia" w:ascii="Times New Roman" w:hAnsi="Times New Roman" w:eastAsia="仿宋_GB2312" w:cs="Times New Roman"/>
          <w:color w:val="auto"/>
          <w:sz w:val="32"/>
          <w:szCs w:val="32"/>
          <w:highlight w:val="none"/>
        </w:rPr>
        <w:t>东莞松山湖高新区2023年“稳增长、开门红”措施十条申报指南</w:t>
      </w:r>
      <w:r>
        <w:rPr>
          <w:rFonts w:ascii="Times New Roman" w:hAnsi="Times New Roman" w:eastAsia="仿宋_GB2312" w:cs="Times New Roman"/>
          <w:color w:val="auto"/>
          <w:sz w:val="32"/>
          <w:szCs w:val="32"/>
          <w:highlight w:val="none"/>
        </w:rPr>
        <w:t>》，为统筹做经济发展工作，支持企业春节期间稳岗留工促生产，特制定本实施细则。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一、申报对象需在园区注册，具有独立法人资格并在园区依法实际经营的企业或在园区缴纳社保的个人。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二、守法经营。有下列情形之一的，不予资助：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（一）</w:t>
      </w:r>
      <w:r>
        <w:rPr>
          <w:rFonts w:hint="eastAsia" w:ascii="Times New Roman" w:hAnsi="Times New Roman" w:eastAsia="仿宋_GB2312" w:cs="Times New Roman"/>
          <w:color w:val="auto"/>
          <w:sz w:val="32"/>
          <w:szCs w:val="32"/>
          <w:highlight w:val="none"/>
          <w:lang w:eastAsia="zh-CN"/>
        </w:rPr>
        <w:t>提供虚假申报材料。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二）近三年在生产经营活动中因违反有关财经、税务、工商、环保、自然资源、节能、社保、安全生产、住房公积金、食药监等方面法律、法规、规章受到刑事处罚或者被相关部门给予责令停产停业、吊销许可证或者执照、罚款、没收违法所得或者罚没产品的。其中，罚款、没收违法所得是指单次处罚中罚款、没收违法所得和罚没产品价值金额合计10万元及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（三）</w:t>
      </w:r>
      <w:r>
        <w:rPr>
          <w:rFonts w:hint="eastAsia" w:ascii="Times New Roman" w:hAnsi="Times New Roman" w:eastAsia="仿宋_GB2312" w:cs="Times New Roman"/>
          <w:color w:val="auto"/>
          <w:sz w:val="32"/>
          <w:szCs w:val="32"/>
          <w:highlight w:val="none"/>
          <w:lang w:eastAsia="zh-CN"/>
        </w:rPr>
        <w:t>近三年在生产经营活动中累计受到3次及以上行政处罚（不含单次1000元及以下罚款的行政处罚）。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（四）</w:t>
      </w:r>
      <w:r>
        <w:rPr>
          <w:rFonts w:hint="eastAsia" w:ascii="Times New Roman" w:hAnsi="Times New Roman" w:eastAsia="仿宋_GB2312" w:cs="Times New Roman"/>
          <w:color w:val="auto"/>
          <w:sz w:val="32"/>
          <w:szCs w:val="32"/>
          <w:highlight w:val="none"/>
          <w:lang w:eastAsia="zh-CN"/>
        </w:rPr>
        <w:t>其他经松山湖管委会研究认为不应予以资助的情形。</w:t>
      </w:r>
    </w:p>
    <w:p>
      <w:pPr>
        <w:spacing w:line="600" w:lineRule="exact"/>
        <w:jc w:val="both"/>
        <w:rPr>
          <w:rFonts w:hint="eastAsia" w:ascii="Times New Roman" w:hAnsi="Times New Roman" w:eastAsia="方正小标宋简体" w:cs="Times New Roman"/>
          <w:color w:val="auto"/>
          <w:sz w:val="44"/>
          <w:szCs w:val="44"/>
          <w:highlight w:val="none"/>
          <w:lang w:val="en-US" w:eastAsia="zh-CN"/>
        </w:rPr>
        <w:sectPr>
          <w:pgSz w:w="11906" w:h="16838"/>
          <w:pgMar w:top="1440" w:right="1800" w:bottom="1440" w:left="1800" w:header="851" w:footer="992" w:gutter="0"/>
          <w:pgNumType w:fmt="decimal"/>
          <w:cols w:space="425" w:num="1"/>
          <w:docGrid w:type="lines" w:linePitch="312" w:charSpace="0"/>
        </w:sectPr>
      </w:pPr>
      <w:bookmarkStart w:id="55" w:name="_GoBack"/>
    </w:p>
    <w:p>
      <w:pPr>
        <w:spacing w:line="600" w:lineRule="exact"/>
        <w:jc w:val="both"/>
        <w:outlineLvl w:val="0"/>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 xml:space="preserve">   </w:t>
      </w:r>
      <w:bookmarkStart w:id="1" w:name="_Toc18938"/>
      <w:bookmarkStart w:id="2" w:name="_Toc23780"/>
      <w:bookmarkStart w:id="3" w:name="_Toc20942"/>
      <w:r>
        <w:rPr>
          <w:rFonts w:hint="eastAsia" w:ascii="方正小标宋简体" w:hAnsi="方正小标宋简体" w:eastAsia="方正小标宋简体" w:cs="方正小标宋简体"/>
          <w:color w:val="auto"/>
          <w:sz w:val="44"/>
          <w:szCs w:val="44"/>
          <w:highlight w:val="none"/>
          <w:lang w:eastAsia="zh-CN"/>
        </w:rPr>
        <w:t>第一章</w:t>
      </w:r>
      <w:r>
        <w:rPr>
          <w:rFonts w:hint="eastAsia" w:ascii="方正小标宋简体" w:hAnsi="方正小标宋简体" w:eastAsia="方正小标宋简体" w:cs="方正小标宋简体"/>
          <w:color w:val="auto"/>
          <w:sz w:val="44"/>
          <w:szCs w:val="44"/>
          <w:highlight w:val="none"/>
          <w:lang w:val="en-US" w:eastAsia="zh-CN"/>
        </w:rPr>
        <w:t xml:space="preserve">  支持企业稳产扩产实施细则</w:t>
      </w:r>
      <w:bookmarkEnd w:id="1"/>
      <w:bookmarkEnd w:id="2"/>
      <w:bookmarkEnd w:id="3"/>
    </w:p>
    <w:bookmarkEnd w:id="55"/>
    <w:p>
      <w:pPr>
        <w:spacing w:line="600" w:lineRule="exact"/>
        <w:ind w:firstLine="880" w:firstLineChars="200"/>
        <w:jc w:val="center"/>
        <w:rPr>
          <w:rFonts w:hint="default"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鼓励有订单、有市场的重点企业合理制订春节期间生产经营计划，根据实际情况调度增加2023年第一季度产能安排。</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一、资助对象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年第一季度产值或销售额达到</w:t>
      </w:r>
      <w:r>
        <w:rPr>
          <w:rFonts w:hint="default" w:ascii="Times New Roman" w:hAnsi="Times New Roman" w:eastAsia="仿宋_GB2312" w:cs="Times New Roman"/>
          <w:color w:val="auto"/>
          <w:sz w:val="32"/>
          <w:szCs w:val="32"/>
          <w:highlight w:val="none"/>
          <w:lang w:val="en-US" w:eastAsia="zh-CN"/>
        </w:rPr>
        <w:t>5000</w:t>
      </w:r>
      <w:r>
        <w:rPr>
          <w:rFonts w:hint="eastAsia" w:ascii="仿宋_GB2312" w:hAnsi="仿宋_GB2312" w:eastAsia="仿宋_GB2312" w:cs="仿宋_GB2312"/>
          <w:color w:val="auto"/>
          <w:sz w:val="32"/>
          <w:szCs w:val="32"/>
          <w:highlight w:val="none"/>
          <w:lang w:val="en-US" w:eastAsia="zh-CN"/>
        </w:rPr>
        <w:t>万元且同比增长</w:t>
      </w:r>
      <w:r>
        <w:rPr>
          <w:rFonts w:hint="default" w:ascii="Times New Roman" w:hAnsi="Times New Roman" w:eastAsia="仿宋_GB2312" w:cs="Times New Roman"/>
          <w:color w:val="auto"/>
          <w:sz w:val="32"/>
          <w:szCs w:val="32"/>
          <w:highlight w:val="none"/>
          <w:lang w:val="en-US" w:eastAsia="zh-CN"/>
        </w:rPr>
        <w:t>15%</w:t>
      </w:r>
      <w:r>
        <w:rPr>
          <w:rFonts w:hint="eastAsia" w:ascii="仿宋_GB2312" w:hAnsi="仿宋_GB2312" w:eastAsia="仿宋_GB2312" w:cs="仿宋_GB2312"/>
          <w:color w:val="auto"/>
          <w:sz w:val="32"/>
          <w:szCs w:val="32"/>
          <w:highlight w:val="none"/>
          <w:lang w:val="en-US" w:eastAsia="zh-CN"/>
        </w:rPr>
        <w:t>及以上的工业企业及批零企业。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 xml:space="preserve"> 二、资助标准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（一）对</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年第一季度产值或销售额达到</w:t>
      </w:r>
      <w:r>
        <w:rPr>
          <w:rFonts w:hint="default" w:ascii="Times New Roman" w:hAnsi="Times New Roman" w:eastAsia="仿宋_GB2312" w:cs="Times New Roman"/>
          <w:color w:val="auto"/>
          <w:sz w:val="32"/>
          <w:szCs w:val="32"/>
          <w:highlight w:val="none"/>
          <w:lang w:val="en-US" w:eastAsia="zh-CN"/>
        </w:rPr>
        <w:t>5000</w:t>
      </w:r>
      <w:r>
        <w:rPr>
          <w:rFonts w:hint="eastAsia" w:ascii="仿宋_GB2312" w:hAnsi="仿宋_GB2312" w:eastAsia="仿宋_GB2312" w:cs="仿宋_GB2312"/>
          <w:color w:val="auto"/>
          <w:sz w:val="32"/>
          <w:szCs w:val="32"/>
          <w:highlight w:val="none"/>
          <w:lang w:val="en-US" w:eastAsia="zh-CN"/>
        </w:rPr>
        <w:t>万元且同比增长</w:t>
      </w:r>
      <w:r>
        <w:rPr>
          <w:rFonts w:hint="default" w:ascii="Times New Roman" w:hAnsi="Times New Roman" w:eastAsia="仿宋_GB2312" w:cs="Times New Roman"/>
          <w:color w:val="auto"/>
          <w:sz w:val="32"/>
          <w:szCs w:val="32"/>
          <w:highlight w:val="none"/>
          <w:lang w:val="en-US" w:eastAsia="zh-CN"/>
        </w:rPr>
        <w:t>15%</w:t>
      </w:r>
      <w:r>
        <w:rPr>
          <w:rFonts w:hint="eastAsia" w:ascii="仿宋_GB2312" w:hAnsi="仿宋_GB2312" w:eastAsia="仿宋_GB2312" w:cs="仿宋_GB2312"/>
          <w:color w:val="auto"/>
          <w:sz w:val="32"/>
          <w:szCs w:val="32"/>
          <w:highlight w:val="none"/>
          <w:lang w:val="en-US" w:eastAsia="zh-CN"/>
        </w:rPr>
        <w:t>及以上的工业企业及批零企业，产值或销售额每增加</w:t>
      </w:r>
      <w:r>
        <w:rPr>
          <w:rFonts w:hint="default" w:ascii="Times New Roman" w:hAnsi="Times New Roman" w:eastAsia="仿宋_GB2312" w:cs="Times New Roman"/>
          <w:color w:val="auto"/>
          <w:sz w:val="32"/>
          <w:szCs w:val="32"/>
          <w:highlight w:val="none"/>
          <w:lang w:val="en-US" w:eastAsia="zh-CN"/>
        </w:rPr>
        <w:t>1000</w:t>
      </w:r>
      <w:r>
        <w:rPr>
          <w:rFonts w:hint="eastAsia" w:ascii="仿宋_GB2312" w:hAnsi="仿宋_GB2312" w:eastAsia="仿宋_GB2312" w:cs="仿宋_GB2312"/>
          <w:color w:val="auto"/>
          <w:sz w:val="32"/>
          <w:szCs w:val="32"/>
          <w:highlight w:val="none"/>
          <w:lang w:val="en-US" w:eastAsia="zh-CN"/>
        </w:rPr>
        <w:t>万元的，奖励</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万元，每家企业最高奖励</w:t>
      </w:r>
      <w:r>
        <w:rPr>
          <w:rFonts w:hint="default" w:ascii="Times New Roman" w:hAnsi="Times New Roman" w:eastAsia="仿宋_GB2312"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（二）实际具体资助金额，根据年度预算和申报情况核定。若实际申报资助总额超过年度预算的，则按照申报资助金额占总申报资助金额比例，核定实际具体资助金额。</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三、申报材料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支持工业企业稳产扩产申请表（附件</w:t>
      </w:r>
      <w:r>
        <w:rPr>
          <w:rFonts w:hint="default" w:ascii="Times New Roman" w:hAnsi="Times New Roman" w:eastAsia="仿宋_GB2312" w:cs="Times New Roman"/>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项目责任承诺书（须法人代表签字和盖公章）；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企业营业执照、法人代表身份证复印件；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4.202</w:t>
      </w: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年第一季度、</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年第一季度财务报表；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5</w:t>
      </w:r>
      <w:r>
        <w:rPr>
          <w:rFonts w:hint="eastAsia" w:ascii="仿宋_GB2312" w:hAnsi="仿宋_GB2312" w:eastAsia="仿宋_GB2312" w:cs="仿宋_GB2312"/>
          <w:color w:val="auto"/>
          <w:sz w:val="32"/>
          <w:szCs w:val="32"/>
          <w:highlight w:val="none"/>
          <w:lang w:val="en-US" w:eastAsia="zh-CN"/>
        </w:rPr>
        <w:t>.规上工业企业向统计部门报送的</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lang w:val="en-US" w:eastAsia="zh-CN"/>
        </w:rPr>
        <w:t>B20</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报表（工业产销总值及主要产品产量）</w:t>
      </w:r>
      <w:r>
        <w:rPr>
          <w:rFonts w:hint="eastAsia" w:ascii="仿宋_GB2312" w:hAnsi="仿宋_GB2312" w:eastAsia="仿宋_GB2312" w:cs="仿宋_GB2312"/>
          <w:color w:val="auto"/>
          <w:sz w:val="32"/>
          <w:szCs w:val="32"/>
          <w:highlight w:val="none"/>
          <w:lang w:val="en-US" w:eastAsia="zh-CN"/>
        </w:rPr>
        <w:t>；限上批零企业向统计部门报送的</w:t>
      </w:r>
      <w:r>
        <w:rPr>
          <w:rFonts w:hint="default" w:ascii="Times New Roman" w:hAnsi="Times New Roman" w:eastAsia="仿宋_GB2312" w:cs="Times New Roman"/>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lang w:val="en-US" w:eastAsia="zh-CN"/>
        </w:rPr>
        <w:t>E204-1</w:t>
      </w:r>
      <w:r>
        <w:rPr>
          <w:rFonts w:hint="eastAsia" w:ascii="仿宋_GB2312" w:hAnsi="仿宋_GB2312" w:eastAsia="仿宋_GB2312" w:cs="仿宋_GB2312"/>
          <w:color w:val="auto"/>
          <w:sz w:val="32"/>
          <w:szCs w:val="32"/>
          <w:highlight w:val="none"/>
          <w:lang w:val="en-US" w:eastAsia="zh-CN"/>
        </w:rPr>
        <w:t xml:space="preserve"> 报表（批发和零售业商品销售和库存）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四、申报流程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（一）</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en-US" w:eastAsia="zh-CN"/>
        </w:rPr>
        <w:t>日至</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日申报企业按照要求向松山湖产业发展局提交申报材料。申报材料经企业法定代表人签字</w:t>
      </w:r>
      <w:r>
        <w:rPr>
          <w:rFonts w:hint="default" w:ascii="Times New Roman" w:hAnsi="Times New Roman" w:eastAsia="仿宋_GB2312" w:cs="Times New Roman"/>
          <w:color w:val="auto"/>
          <w:sz w:val="32"/>
          <w:szCs w:val="32"/>
          <w:highlight w:val="none"/>
          <w:lang w:val="en-US" w:eastAsia="zh-CN"/>
        </w:rPr>
        <w:t>盖章后，连同其他相关纸质材料按照要求装订成册（一式两份）提交到松山湖产业发展局（松山湖管委会主楼607，即原松山湖控股大厦607，联系人：李先生22898950）。</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（二）松山湖产业发展局对企业提交的申报材料进行形</w:t>
      </w:r>
      <w:r>
        <w:rPr>
          <w:rFonts w:hint="eastAsia" w:ascii="仿宋_GB2312" w:hAnsi="仿宋_GB2312" w:eastAsia="仿宋_GB2312" w:cs="仿宋_GB2312"/>
          <w:color w:val="auto"/>
          <w:sz w:val="32"/>
          <w:szCs w:val="32"/>
          <w:highlight w:val="none"/>
          <w:lang w:val="en-US" w:eastAsia="zh-CN"/>
        </w:rPr>
        <w:t>式审查，审查不通过的，申报企业需在</w:t>
      </w: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个工作日内及时补充、完善材料并重新提交，未按时完成材料补充、完善的申报企业视为放弃本次申报资格。</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（三）松山湖产业发展局在征求有关部门意见后，在松山湖管委会官网上公示，公示期为</w:t>
      </w:r>
      <w:r>
        <w:rPr>
          <w:rFonts w:hint="eastAsia"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个工作日，对公示无异议项目报松山湖管委会审批。如对公示有异议的，产业发展局将对异议作出调查及回复，并将最新审核结果再次在松山湖管委会官网上公示。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（四）经管委会审批通过后于今年内拨付资助经费。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五、其他</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本实施细则由松山湖产业发展局负责解释。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p>
    <w:p>
      <w:pPr>
        <w:pStyle w:val="9"/>
        <w:spacing w:line="640" w:lineRule="exact"/>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1-1</w:t>
      </w:r>
    </w:p>
    <w:p>
      <w:pPr>
        <w:pStyle w:val="9"/>
        <w:spacing w:line="640" w:lineRule="exact"/>
        <w:jc w:val="center"/>
        <w:outlineLvl w:val="0"/>
        <w:rPr>
          <w:rFonts w:hint="default" w:ascii="仿宋_GB2312" w:eastAsia="仿宋_GB2312"/>
          <w:color w:val="auto"/>
          <w:spacing w:val="-10"/>
          <w:sz w:val="31"/>
          <w:szCs w:val="31"/>
          <w:highlight w:val="none"/>
        </w:rPr>
      </w:pPr>
      <w:bookmarkStart w:id="4" w:name="_Toc14493"/>
      <w:bookmarkStart w:id="5" w:name="_Toc10995"/>
      <w:bookmarkStart w:id="6" w:name="_Toc12485"/>
      <w:r>
        <w:rPr>
          <w:rFonts w:hint="eastAsia" w:eastAsia="方正小标宋简体"/>
          <w:color w:val="auto"/>
          <w:sz w:val="44"/>
          <w:szCs w:val="44"/>
          <w:highlight w:val="none"/>
        </w:rPr>
        <w:t>支持企业稳产扩产申请表</w:t>
      </w:r>
      <w:bookmarkEnd w:id="4"/>
      <w:bookmarkEnd w:id="5"/>
      <w:bookmarkEnd w:id="6"/>
    </w:p>
    <w:tbl>
      <w:tblPr>
        <w:tblStyle w:val="5"/>
        <w:tblW w:w="10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1360"/>
        <w:gridCol w:w="1028"/>
        <w:gridCol w:w="736"/>
        <w:gridCol w:w="698"/>
        <w:gridCol w:w="1286"/>
        <w:gridCol w:w="895"/>
        <w:gridCol w:w="486"/>
        <w:gridCol w:w="32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611" w:type="dxa"/>
            <w:gridSpan w:val="10"/>
            <w:vAlign w:val="center"/>
          </w:tcPr>
          <w:p>
            <w:pPr>
              <w:widowControl/>
              <w:jc w:val="left"/>
              <w:rPr>
                <w:rFonts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企业名称</w:t>
            </w:r>
          </w:p>
        </w:tc>
        <w:tc>
          <w:tcPr>
            <w:tcW w:w="8187" w:type="dxa"/>
            <w:gridSpan w:val="9"/>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统一社会信用代码</w:t>
            </w:r>
          </w:p>
        </w:tc>
        <w:tc>
          <w:tcPr>
            <w:tcW w:w="2388" w:type="dxa"/>
            <w:gridSpan w:val="2"/>
            <w:vAlign w:val="center"/>
          </w:tcPr>
          <w:p>
            <w:pPr>
              <w:widowControl/>
              <w:jc w:val="center"/>
              <w:rPr>
                <w:rFonts w:ascii="宋体" w:hAnsi="宋体" w:eastAsia="宋体" w:cs="Times New Roman"/>
                <w:color w:val="auto"/>
                <w:kern w:val="0"/>
                <w:sz w:val="20"/>
                <w:szCs w:val="20"/>
                <w:highlight w:val="none"/>
              </w:rPr>
            </w:pPr>
          </w:p>
        </w:tc>
        <w:tc>
          <w:tcPr>
            <w:tcW w:w="1434" w:type="dxa"/>
            <w:gridSpan w:val="2"/>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登记注册类型</w:t>
            </w:r>
          </w:p>
        </w:tc>
        <w:tc>
          <w:tcPr>
            <w:tcW w:w="4365" w:type="dxa"/>
            <w:gridSpan w:val="5"/>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注册资本</w:t>
            </w:r>
          </w:p>
        </w:tc>
        <w:tc>
          <w:tcPr>
            <w:tcW w:w="1360" w:type="dxa"/>
            <w:vAlign w:val="center"/>
          </w:tcPr>
          <w:p>
            <w:pPr>
              <w:widowControl/>
              <w:jc w:val="center"/>
              <w:rPr>
                <w:rFonts w:ascii="宋体" w:hAnsi="宋体" w:eastAsia="宋体" w:cs="Times New Roman"/>
                <w:color w:val="auto"/>
                <w:kern w:val="0"/>
                <w:sz w:val="20"/>
                <w:szCs w:val="20"/>
                <w:highlight w:val="none"/>
              </w:rPr>
            </w:pPr>
          </w:p>
        </w:tc>
        <w:tc>
          <w:tcPr>
            <w:tcW w:w="1028"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资本币种</w:t>
            </w:r>
          </w:p>
        </w:tc>
        <w:tc>
          <w:tcPr>
            <w:tcW w:w="1434" w:type="dxa"/>
            <w:gridSpan w:val="2"/>
            <w:vAlign w:val="center"/>
          </w:tcPr>
          <w:p>
            <w:pPr>
              <w:widowControl/>
              <w:jc w:val="center"/>
              <w:rPr>
                <w:rFonts w:ascii="宋体" w:hAnsi="宋体" w:eastAsia="宋体" w:cs="宋体"/>
                <w:color w:val="auto"/>
                <w:kern w:val="0"/>
                <w:sz w:val="20"/>
                <w:szCs w:val="20"/>
                <w:highlight w:val="none"/>
              </w:rPr>
            </w:pPr>
          </w:p>
        </w:tc>
        <w:tc>
          <w:tcPr>
            <w:tcW w:w="2181" w:type="dxa"/>
            <w:gridSpan w:val="2"/>
            <w:vAlign w:val="center"/>
          </w:tcPr>
          <w:p>
            <w:pPr>
              <w:widowControl/>
              <w:jc w:val="center"/>
              <w:rPr>
                <w:rFonts w:ascii="宋体" w:hAnsi="宋体" w:eastAsia="宋体" w:cs="Times New Roman"/>
                <w:color w:val="auto"/>
                <w:kern w:val="0"/>
                <w:sz w:val="20"/>
                <w:szCs w:val="20"/>
                <w:highlight w:val="none"/>
              </w:rPr>
            </w:pPr>
            <w:r>
              <w:rPr>
                <w:rFonts w:hint="eastAsia" w:ascii="宋体" w:hAnsi="宋体" w:eastAsia="宋体" w:cs="宋体"/>
                <w:color w:val="auto"/>
                <w:kern w:val="0"/>
                <w:sz w:val="20"/>
                <w:szCs w:val="20"/>
                <w:highlight w:val="none"/>
              </w:rPr>
              <w:t>成立日期</w:t>
            </w:r>
          </w:p>
        </w:tc>
        <w:tc>
          <w:tcPr>
            <w:tcW w:w="2184" w:type="dxa"/>
            <w:gridSpan w:val="3"/>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地址</w:t>
            </w:r>
          </w:p>
        </w:tc>
        <w:tc>
          <w:tcPr>
            <w:tcW w:w="8187" w:type="dxa"/>
            <w:gridSpan w:val="9"/>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银行开户名</w:t>
            </w:r>
          </w:p>
        </w:tc>
        <w:tc>
          <w:tcPr>
            <w:tcW w:w="8187" w:type="dxa"/>
            <w:gridSpan w:val="9"/>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424" w:type="dxa"/>
            <w:vAlign w:val="center"/>
          </w:tcPr>
          <w:p>
            <w:pPr>
              <w:pStyle w:val="10"/>
              <w:jc w:val="center"/>
              <w:rPr>
                <w:rFonts w:hint="default"/>
                <w:color w:val="auto"/>
                <w:sz w:val="20"/>
                <w:highlight w:val="none"/>
              </w:rPr>
            </w:pPr>
            <w:r>
              <w:rPr>
                <w:rFonts w:hint="default"/>
                <w:color w:val="auto"/>
                <w:sz w:val="20"/>
                <w:highlight w:val="none"/>
              </w:rPr>
              <w:t>开户银行</w:t>
            </w:r>
            <w:r>
              <w:rPr>
                <w:color w:val="auto"/>
                <w:sz w:val="20"/>
                <w:highlight w:val="none"/>
              </w:rPr>
              <w:t>全</w:t>
            </w:r>
            <w:r>
              <w:rPr>
                <w:rFonts w:hint="default"/>
                <w:color w:val="auto"/>
                <w:sz w:val="20"/>
                <w:highlight w:val="none"/>
              </w:rPr>
              <w:t>称</w:t>
            </w:r>
          </w:p>
        </w:tc>
        <w:tc>
          <w:tcPr>
            <w:tcW w:w="2388" w:type="dxa"/>
            <w:gridSpan w:val="2"/>
            <w:vAlign w:val="center"/>
          </w:tcPr>
          <w:p>
            <w:pPr>
              <w:pStyle w:val="10"/>
              <w:rPr>
                <w:rFonts w:hint="default"/>
                <w:color w:val="auto"/>
                <w:sz w:val="20"/>
                <w:highlight w:val="none"/>
              </w:rPr>
            </w:pPr>
          </w:p>
        </w:tc>
        <w:tc>
          <w:tcPr>
            <w:tcW w:w="1434" w:type="dxa"/>
            <w:gridSpan w:val="2"/>
            <w:vAlign w:val="center"/>
          </w:tcPr>
          <w:p>
            <w:pPr>
              <w:pStyle w:val="10"/>
              <w:jc w:val="center"/>
              <w:rPr>
                <w:rFonts w:hint="default"/>
                <w:color w:val="auto"/>
                <w:sz w:val="20"/>
                <w:highlight w:val="none"/>
              </w:rPr>
            </w:pPr>
            <w:r>
              <w:rPr>
                <w:rFonts w:hint="default"/>
                <w:color w:val="auto"/>
                <w:sz w:val="20"/>
                <w:highlight w:val="none"/>
              </w:rPr>
              <w:t>开户银行账号</w:t>
            </w:r>
          </w:p>
        </w:tc>
        <w:tc>
          <w:tcPr>
            <w:tcW w:w="4365" w:type="dxa"/>
            <w:gridSpan w:val="5"/>
            <w:vAlign w:val="center"/>
          </w:tcPr>
          <w:p>
            <w:pPr>
              <w:pStyle w:val="10"/>
              <w:rPr>
                <w:rFonts w:hint="default"/>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法定代表人</w:t>
            </w:r>
          </w:p>
        </w:tc>
        <w:tc>
          <w:tcPr>
            <w:tcW w:w="1360" w:type="dxa"/>
            <w:vAlign w:val="center"/>
          </w:tcPr>
          <w:p>
            <w:pPr>
              <w:widowControl/>
              <w:jc w:val="center"/>
              <w:rPr>
                <w:rFonts w:ascii="宋体" w:hAnsi="宋体" w:eastAsia="宋体" w:cs="Times New Roman"/>
                <w:color w:val="auto"/>
                <w:kern w:val="0"/>
                <w:sz w:val="20"/>
                <w:szCs w:val="20"/>
                <w:highlight w:val="none"/>
              </w:rPr>
            </w:pPr>
          </w:p>
        </w:tc>
        <w:tc>
          <w:tcPr>
            <w:tcW w:w="1028"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手机</w:t>
            </w:r>
          </w:p>
        </w:tc>
        <w:tc>
          <w:tcPr>
            <w:tcW w:w="1434" w:type="dxa"/>
            <w:gridSpan w:val="2"/>
            <w:vAlign w:val="center"/>
          </w:tcPr>
          <w:p>
            <w:pPr>
              <w:widowControl/>
              <w:jc w:val="center"/>
              <w:rPr>
                <w:rFonts w:ascii="宋体" w:hAnsi="宋体" w:eastAsia="宋体" w:cs="Times New Roman"/>
                <w:color w:val="auto"/>
                <w:kern w:val="0"/>
                <w:sz w:val="20"/>
                <w:szCs w:val="20"/>
                <w:highlight w:val="none"/>
              </w:rPr>
            </w:pPr>
          </w:p>
        </w:tc>
        <w:tc>
          <w:tcPr>
            <w:tcW w:w="2667" w:type="dxa"/>
            <w:gridSpan w:val="3"/>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电子邮箱</w:t>
            </w:r>
          </w:p>
        </w:tc>
        <w:tc>
          <w:tcPr>
            <w:tcW w:w="1698" w:type="dxa"/>
            <w:gridSpan w:val="2"/>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申报联系人</w:t>
            </w:r>
          </w:p>
        </w:tc>
        <w:tc>
          <w:tcPr>
            <w:tcW w:w="1360" w:type="dxa"/>
            <w:vAlign w:val="center"/>
          </w:tcPr>
          <w:p>
            <w:pPr>
              <w:widowControl/>
              <w:jc w:val="center"/>
              <w:rPr>
                <w:rFonts w:ascii="宋体" w:hAnsi="宋体" w:eastAsia="宋体" w:cs="Times New Roman"/>
                <w:color w:val="auto"/>
                <w:kern w:val="0"/>
                <w:sz w:val="20"/>
                <w:szCs w:val="20"/>
                <w:highlight w:val="none"/>
              </w:rPr>
            </w:pPr>
          </w:p>
        </w:tc>
        <w:tc>
          <w:tcPr>
            <w:tcW w:w="1028"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手机</w:t>
            </w:r>
          </w:p>
        </w:tc>
        <w:tc>
          <w:tcPr>
            <w:tcW w:w="1434" w:type="dxa"/>
            <w:gridSpan w:val="2"/>
            <w:vAlign w:val="center"/>
          </w:tcPr>
          <w:p>
            <w:pPr>
              <w:widowControl/>
              <w:jc w:val="center"/>
              <w:rPr>
                <w:rFonts w:ascii="宋体" w:hAnsi="宋体" w:eastAsia="宋体" w:cs="Times New Roman"/>
                <w:color w:val="auto"/>
                <w:kern w:val="0"/>
                <w:sz w:val="20"/>
                <w:szCs w:val="20"/>
                <w:highlight w:val="none"/>
              </w:rPr>
            </w:pPr>
          </w:p>
        </w:tc>
        <w:tc>
          <w:tcPr>
            <w:tcW w:w="2667" w:type="dxa"/>
            <w:gridSpan w:val="3"/>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电子邮箱</w:t>
            </w:r>
          </w:p>
        </w:tc>
        <w:tc>
          <w:tcPr>
            <w:tcW w:w="1698" w:type="dxa"/>
            <w:gridSpan w:val="2"/>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611" w:type="dxa"/>
            <w:gridSpan w:val="10"/>
            <w:vAlign w:val="center"/>
          </w:tcPr>
          <w:p>
            <w:pPr>
              <w:widowControl/>
              <w:jc w:val="left"/>
              <w:rPr>
                <w:rFonts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二、经营内容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主营业务范围</w:t>
            </w:r>
          </w:p>
        </w:tc>
        <w:tc>
          <w:tcPr>
            <w:tcW w:w="8187" w:type="dxa"/>
            <w:gridSpan w:val="9"/>
            <w:vAlign w:val="center"/>
          </w:tcPr>
          <w:p>
            <w:pPr>
              <w:widowControl/>
              <w:jc w:val="center"/>
              <w:rPr>
                <w:rFonts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611" w:type="dxa"/>
            <w:gridSpan w:val="10"/>
            <w:vAlign w:val="center"/>
          </w:tcPr>
          <w:p>
            <w:pPr>
              <w:widowControl/>
              <w:jc w:val="left"/>
              <w:rPr>
                <w:rFonts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三、经营情况（万元，精确到小数点后</w:t>
            </w:r>
            <w:r>
              <w:rPr>
                <w:rFonts w:ascii="宋体" w:hAnsi="宋体" w:eastAsia="宋体" w:cs="Times New Roman"/>
                <w:b/>
                <w:color w:val="auto"/>
                <w:kern w:val="0"/>
                <w:sz w:val="20"/>
                <w:szCs w:val="20"/>
                <w:highlight w:val="none"/>
              </w:rPr>
              <w:t>2</w:t>
            </w:r>
            <w:r>
              <w:rPr>
                <w:rFonts w:hint="eastAsia" w:ascii="宋体" w:hAnsi="宋体" w:eastAsia="宋体" w:cs="宋体"/>
                <w:b/>
                <w:color w:val="auto"/>
                <w:kern w:val="0"/>
                <w:sz w:val="20"/>
                <w:szCs w:val="20"/>
                <w:highlight w:val="none"/>
              </w:rPr>
              <w:t>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84" w:type="dxa"/>
            <w:gridSpan w:val="2"/>
            <w:vAlign w:val="center"/>
          </w:tcPr>
          <w:p>
            <w:pPr>
              <w:widowControl/>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财务指标</w:t>
            </w:r>
          </w:p>
        </w:tc>
        <w:tc>
          <w:tcPr>
            <w:tcW w:w="1764" w:type="dxa"/>
            <w:gridSpan w:val="2"/>
            <w:vAlign w:val="center"/>
          </w:tcPr>
          <w:p>
            <w:pPr>
              <w:widowControl/>
              <w:jc w:val="center"/>
              <w:rPr>
                <w:rFonts w:ascii="宋体" w:hAnsi="宋体" w:eastAsia="宋体" w:cs="Times New Roman"/>
                <w:b/>
                <w:bCs/>
                <w:color w:val="auto"/>
                <w:kern w:val="0"/>
                <w:sz w:val="20"/>
                <w:szCs w:val="20"/>
                <w:highlight w:val="none"/>
              </w:rPr>
            </w:pPr>
            <w:r>
              <w:rPr>
                <w:rFonts w:ascii="宋体" w:hAnsi="宋体" w:eastAsia="宋体" w:cs="Times New Roman"/>
                <w:b/>
                <w:bCs/>
                <w:color w:val="auto"/>
                <w:kern w:val="0"/>
                <w:sz w:val="20"/>
                <w:szCs w:val="20"/>
                <w:highlight w:val="none"/>
              </w:rPr>
              <w:t>20</w:t>
            </w:r>
            <w:r>
              <w:rPr>
                <w:rFonts w:hint="eastAsia" w:ascii="宋体" w:hAnsi="宋体" w:eastAsia="宋体" w:cs="Times New Roman"/>
                <w:b/>
                <w:bCs/>
                <w:color w:val="auto"/>
                <w:kern w:val="0"/>
                <w:sz w:val="20"/>
                <w:szCs w:val="20"/>
                <w:highlight w:val="none"/>
              </w:rPr>
              <w:t>2</w:t>
            </w:r>
            <w:r>
              <w:rPr>
                <w:rFonts w:hint="eastAsia" w:ascii="宋体" w:hAnsi="宋体" w:eastAsia="宋体" w:cs="Times New Roman"/>
                <w:b/>
                <w:bCs/>
                <w:color w:val="auto"/>
                <w:kern w:val="0"/>
                <w:sz w:val="20"/>
                <w:szCs w:val="20"/>
                <w:highlight w:val="none"/>
                <w:lang w:val="en-US" w:eastAsia="zh-CN"/>
              </w:rPr>
              <w:t>3</w:t>
            </w:r>
            <w:r>
              <w:rPr>
                <w:rFonts w:hint="eastAsia" w:ascii="宋体" w:hAnsi="宋体" w:eastAsia="宋体" w:cs="Times New Roman"/>
                <w:b/>
                <w:bCs/>
                <w:color w:val="auto"/>
                <w:kern w:val="0"/>
                <w:sz w:val="20"/>
                <w:szCs w:val="20"/>
                <w:highlight w:val="none"/>
              </w:rPr>
              <w:t>年</w:t>
            </w:r>
            <w:r>
              <w:rPr>
                <w:rFonts w:hint="eastAsia" w:ascii="宋体" w:hAnsi="宋体" w:eastAsia="宋体" w:cs="Times New Roman"/>
                <w:b/>
                <w:bCs/>
                <w:color w:val="auto"/>
                <w:kern w:val="0"/>
                <w:sz w:val="20"/>
                <w:szCs w:val="20"/>
                <w:highlight w:val="none"/>
                <w:lang w:eastAsia="zh-CN"/>
              </w:rPr>
              <w:t>第一</w:t>
            </w:r>
            <w:r>
              <w:rPr>
                <w:rFonts w:hint="eastAsia" w:ascii="宋体" w:hAnsi="宋体" w:eastAsia="宋体" w:cs="Times New Roman"/>
                <w:b/>
                <w:bCs/>
                <w:color w:val="auto"/>
                <w:kern w:val="0"/>
                <w:sz w:val="20"/>
                <w:szCs w:val="20"/>
                <w:highlight w:val="none"/>
              </w:rPr>
              <w:t>季度</w:t>
            </w:r>
          </w:p>
        </w:tc>
        <w:tc>
          <w:tcPr>
            <w:tcW w:w="1984" w:type="dxa"/>
            <w:gridSpan w:val="2"/>
            <w:vAlign w:val="center"/>
          </w:tcPr>
          <w:p>
            <w:pPr>
              <w:widowControl/>
              <w:jc w:val="center"/>
              <w:rPr>
                <w:rFonts w:ascii="宋体" w:hAnsi="宋体" w:eastAsia="宋体" w:cs="Times New Roman"/>
                <w:b/>
                <w:bCs/>
                <w:color w:val="auto"/>
                <w:kern w:val="0"/>
                <w:sz w:val="20"/>
                <w:szCs w:val="20"/>
                <w:highlight w:val="none"/>
              </w:rPr>
            </w:pPr>
            <w:r>
              <w:rPr>
                <w:rFonts w:hint="eastAsia" w:ascii="宋体" w:hAnsi="宋体" w:eastAsia="宋体" w:cs="Times New Roman"/>
                <w:b/>
                <w:bCs/>
                <w:color w:val="auto"/>
                <w:kern w:val="0"/>
                <w:sz w:val="20"/>
                <w:szCs w:val="20"/>
                <w:highlight w:val="none"/>
              </w:rPr>
              <w:t>20</w:t>
            </w:r>
            <w:r>
              <w:rPr>
                <w:rFonts w:ascii="宋体" w:hAnsi="宋体" w:eastAsia="宋体" w:cs="Times New Roman"/>
                <w:b/>
                <w:bCs/>
                <w:color w:val="auto"/>
                <w:kern w:val="0"/>
                <w:sz w:val="20"/>
                <w:szCs w:val="20"/>
                <w:highlight w:val="none"/>
              </w:rPr>
              <w:t>2</w:t>
            </w:r>
            <w:r>
              <w:rPr>
                <w:rFonts w:hint="eastAsia" w:ascii="宋体" w:hAnsi="宋体" w:eastAsia="宋体" w:cs="Times New Roman"/>
                <w:b/>
                <w:bCs/>
                <w:color w:val="auto"/>
                <w:kern w:val="0"/>
                <w:sz w:val="20"/>
                <w:szCs w:val="20"/>
                <w:highlight w:val="none"/>
                <w:lang w:val="en-US" w:eastAsia="zh-CN"/>
              </w:rPr>
              <w:t>2</w:t>
            </w:r>
            <w:r>
              <w:rPr>
                <w:rFonts w:hint="eastAsia" w:ascii="宋体" w:hAnsi="宋体" w:eastAsia="宋体" w:cs="Times New Roman"/>
                <w:b/>
                <w:bCs/>
                <w:color w:val="auto"/>
                <w:kern w:val="0"/>
                <w:sz w:val="20"/>
                <w:szCs w:val="20"/>
                <w:highlight w:val="none"/>
              </w:rPr>
              <w:t>年</w:t>
            </w:r>
            <w:r>
              <w:rPr>
                <w:rFonts w:hint="eastAsia" w:ascii="宋体" w:hAnsi="宋体" w:eastAsia="宋体" w:cs="Times New Roman"/>
                <w:b/>
                <w:bCs/>
                <w:color w:val="auto"/>
                <w:kern w:val="0"/>
                <w:sz w:val="20"/>
                <w:szCs w:val="20"/>
                <w:highlight w:val="none"/>
                <w:lang w:eastAsia="zh-CN"/>
              </w:rPr>
              <w:t>第一</w:t>
            </w:r>
            <w:r>
              <w:rPr>
                <w:rFonts w:hint="eastAsia" w:ascii="宋体" w:hAnsi="宋体" w:eastAsia="宋体" w:cs="Times New Roman"/>
                <w:b/>
                <w:bCs/>
                <w:color w:val="auto"/>
                <w:kern w:val="0"/>
                <w:sz w:val="20"/>
                <w:szCs w:val="20"/>
                <w:highlight w:val="none"/>
              </w:rPr>
              <w:t>季度</w:t>
            </w:r>
          </w:p>
        </w:tc>
        <w:tc>
          <w:tcPr>
            <w:tcW w:w="1701" w:type="dxa"/>
            <w:gridSpan w:val="3"/>
            <w:vAlign w:val="center"/>
          </w:tcPr>
          <w:p>
            <w:pPr>
              <w:widowControl/>
              <w:jc w:val="center"/>
              <w:rPr>
                <w:rFonts w:ascii="宋体" w:hAnsi="宋体" w:eastAsia="宋体" w:cs="Times New Roman"/>
                <w:b/>
                <w:bCs/>
                <w:color w:val="auto"/>
                <w:kern w:val="0"/>
                <w:sz w:val="20"/>
                <w:szCs w:val="20"/>
                <w:highlight w:val="none"/>
              </w:rPr>
            </w:pPr>
            <w:r>
              <w:rPr>
                <w:rFonts w:hint="eastAsia" w:ascii="宋体" w:hAnsi="宋体" w:eastAsia="宋体" w:cs="Times New Roman"/>
                <w:b/>
                <w:bCs/>
                <w:color w:val="auto"/>
                <w:kern w:val="0"/>
                <w:sz w:val="20"/>
                <w:szCs w:val="20"/>
                <w:highlight w:val="none"/>
                <w:lang w:eastAsia="zh-CN"/>
              </w:rPr>
              <w:t>对比增量</w:t>
            </w:r>
            <w:r>
              <w:rPr>
                <w:rFonts w:hint="eastAsia" w:ascii="宋体" w:hAnsi="宋体" w:eastAsia="宋体" w:cs="Times New Roman"/>
                <w:b/>
                <w:bCs/>
                <w:color w:val="auto"/>
                <w:kern w:val="0"/>
                <w:sz w:val="20"/>
                <w:szCs w:val="20"/>
                <w:highlight w:val="none"/>
              </w:rPr>
              <w:t xml:space="preserve"> </w:t>
            </w:r>
          </w:p>
        </w:tc>
        <w:tc>
          <w:tcPr>
            <w:tcW w:w="1378" w:type="dxa"/>
            <w:vAlign w:val="center"/>
          </w:tcPr>
          <w:p>
            <w:pPr>
              <w:widowControl/>
              <w:jc w:val="center"/>
              <w:rPr>
                <w:rFonts w:hint="eastAsia" w:ascii="宋体" w:hAnsi="宋体" w:eastAsia="宋体" w:cs="Times New Roman"/>
                <w:b/>
                <w:bCs/>
                <w:color w:val="auto"/>
                <w:kern w:val="0"/>
                <w:sz w:val="20"/>
                <w:szCs w:val="20"/>
                <w:highlight w:val="none"/>
                <w:lang w:eastAsia="zh-CN"/>
              </w:rPr>
            </w:pPr>
            <w:r>
              <w:rPr>
                <w:rFonts w:hint="eastAsia" w:ascii="宋体" w:hAnsi="宋体" w:eastAsia="宋体" w:cs="Times New Roman"/>
                <w:b/>
                <w:bCs/>
                <w:color w:val="auto"/>
                <w:kern w:val="0"/>
                <w:sz w:val="20"/>
                <w:szCs w:val="20"/>
                <w:highlight w:val="none"/>
                <w:lang w:eastAsia="zh-CN"/>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784" w:type="dxa"/>
            <w:gridSpan w:val="2"/>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*营业收入（万元）</w:t>
            </w:r>
          </w:p>
        </w:tc>
        <w:tc>
          <w:tcPr>
            <w:tcW w:w="1764" w:type="dxa"/>
            <w:gridSpan w:val="2"/>
            <w:vAlign w:val="center"/>
          </w:tcPr>
          <w:p>
            <w:pPr>
              <w:widowControl/>
              <w:jc w:val="center"/>
              <w:rPr>
                <w:rFonts w:ascii="宋体" w:hAnsi="宋体" w:eastAsia="宋体" w:cs="Times New Roman"/>
                <w:b/>
                <w:bCs/>
                <w:color w:val="auto"/>
                <w:kern w:val="0"/>
                <w:sz w:val="20"/>
                <w:szCs w:val="20"/>
                <w:highlight w:val="none"/>
              </w:rPr>
            </w:pPr>
          </w:p>
        </w:tc>
        <w:tc>
          <w:tcPr>
            <w:tcW w:w="1984" w:type="dxa"/>
            <w:gridSpan w:val="2"/>
            <w:vAlign w:val="center"/>
          </w:tcPr>
          <w:p>
            <w:pPr>
              <w:widowControl/>
              <w:jc w:val="center"/>
              <w:rPr>
                <w:rFonts w:ascii="宋体" w:hAnsi="宋体" w:eastAsia="宋体" w:cs="Times New Roman"/>
                <w:color w:val="auto"/>
                <w:kern w:val="0"/>
                <w:sz w:val="20"/>
                <w:szCs w:val="20"/>
                <w:highlight w:val="none"/>
              </w:rPr>
            </w:pPr>
          </w:p>
        </w:tc>
        <w:tc>
          <w:tcPr>
            <w:tcW w:w="1701" w:type="dxa"/>
            <w:gridSpan w:val="3"/>
            <w:vAlign w:val="center"/>
          </w:tcPr>
          <w:p>
            <w:pPr>
              <w:widowControl/>
              <w:jc w:val="center"/>
              <w:rPr>
                <w:rFonts w:ascii="宋体" w:hAnsi="宋体" w:eastAsia="宋体" w:cs="Times New Roman"/>
                <w:b/>
                <w:bCs/>
                <w:color w:val="auto"/>
                <w:kern w:val="0"/>
                <w:sz w:val="20"/>
                <w:szCs w:val="20"/>
                <w:highlight w:val="none"/>
              </w:rPr>
            </w:pPr>
          </w:p>
        </w:tc>
        <w:tc>
          <w:tcPr>
            <w:tcW w:w="1378" w:type="dxa"/>
            <w:vAlign w:val="center"/>
          </w:tcPr>
          <w:p>
            <w:pPr>
              <w:widowControl/>
              <w:jc w:val="center"/>
              <w:rPr>
                <w:rFonts w:ascii="宋体" w:hAnsi="宋体"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784" w:type="dxa"/>
            <w:gridSpan w:val="2"/>
            <w:vAlign w:val="center"/>
          </w:tcPr>
          <w:p>
            <w:pPr>
              <w:widowControl/>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工业</w:t>
            </w:r>
            <w:r>
              <w:rPr>
                <w:rFonts w:ascii="宋体" w:hAnsi="宋体" w:eastAsia="宋体" w:cs="宋体"/>
                <w:color w:val="auto"/>
                <w:kern w:val="0"/>
                <w:sz w:val="20"/>
                <w:szCs w:val="20"/>
                <w:highlight w:val="none"/>
              </w:rPr>
              <w:t>总产值</w:t>
            </w:r>
            <w:r>
              <w:rPr>
                <w:rFonts w:hint="eastAsia" w:ascii="宋体" w:hAnsi="宋体" w:eastAsia="宋体" w:cs="宋体"/>
                <w:color w:val="auto"/>
                <w:kern w:val="0"/>
                <w:sz w:val="20"/>
                <w:szCs w:val="20"/>
                <w:highlight w:val="none"/>
                <w:lang w:eastAsia="zh-CN"/>
              </w:rPr>
              <w:t>或销售额</w:t>
            </w:r>
            <w:r>
              <w:rPr>
                <w:rFonts w:hint="eastAsia" w:ascii="宋体" w:hAnsi="宋体" w:eastAsia="宋体" w:cs="宋体"/>
                <w:color w:val="auto"/>
                <w:kern w:val="0"/>
                <w:sz w:val="20"/>
                <w:szCs w:val="20"/>
                <w:highlight w:val="none"/>
              </w:rPr>
              <w:t>（万元）</w:t>
            </w:r>
          </w:p>
        </w:tc>
        <w:tc>
          <w:tcPr>
            <w:tcW w:w="1764" w:type="dxa"/>
            <w:gridSpan w:val="2"/>
            <w:vAlign w:val="center"/>
          </w:tcPr>
          <w:p>
            <w:pPr>
              <w:widowControl/>
              <w:jc w:val="center"/>
              <w:rPr>
                <w:rFonts w:ascii="宋体" w:hAnsi="宋体" w:eastAsia="宋体" w:cs="Times New Roman"/>
                <w:b/>
                <w:bCs/>
                <w:color w:val="auto"/>
                <w:kern w:val="0"/>
                <w:sz w:val="20"/>
                <w:szCs w:val="20"/>
                <w:highlight w:val="none"/>
              </w:rPr>
            </w:pPr>
          </w:p>
        </w:tc>
        <w:tc>
          <w:tcPr>
            <w:tcW w:w="1984" w:type="dxa"/>
            <w:gridSpan w:val="2"/>
            <w:vAlign w:val="center"/>
          </w:tcPr>
          <w:p>
            <w:pPr>
              <w:widowControl/>
              <w:jc w:val="center"/>
              <w:rPr>
                <w:rFonts w:ascii="宋体" w:hAnsi="宋体" w:eastAsia="宋体" w:cs="Times New Roman"/>
                <w:color w:val="auto"/>
                <w:kern w:val="0"/>
                <w:sz w:val="20"/>
                <w:szCs w:val="20"/>
                <w:highlight w:val="none"/>
              </w:rPr>
            </w:pPr>
          </w:p>
        </w:tc>
        <w:tc>
          <w:tcPr>
            <w:tcW w:w="1701" w:type="dxa"/>
            <w:gridSpan w:val="3"/>
            <w:vAlign w:val="center"/>
          </w:tcPr>
          <w:p>
            <w:pPr>
              <w:widowControl/>
              <w:jc w:val="center"/>
              <w:rPr>
                <w:rFonts w:ascii="宋体" w:hAnsi="宋体" w:eastAsia="宋体" w:cs="Times New Roman"/>
                <w:b/>
                <w:bCs/>
                <w:color w:val="auto"/>
                <w:kern w:val="0"/>
                <w:sz w:val="20"/>
                <w:szCs w:val="20"/>
                <w:highlight w:val="none"/>
              </w:rPr>
            </w:pPr>
          </w:p>
        </w:tc>
        <w:tc>
          <w:tcPr>
            <w:tcW w:w="1378" w:type="dxa"/>
            <w:vAlign w:val="center"/>
          </w:tcPr>
          <w:p>
            <w:pPr>
              <w:widowControl/>
              <w:jc w:val="center"/>
              <w:rPr>
                <w:rFonts w:ascii="宋体" w:hAnsi="宋体"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784" w:type="dxa"/>
            <w:gridSpan w:val="2"/>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*利润总额（万元）</w:t>
            </w:r>
          </w:p>
        </w:tc>
        <w:tc>
          <w:tcPr>
            <w:tcW w:w="1764" w:type="dxa"/>
            <w:gridSpan w:val="2"/>
            <w:vAlign w:val="center"/>
          </w:tcPr>
          <w:p>
            <w:pPr>
              <w:widowControl/>
              <w:jc w:val="center"/>
              <w:rPr>
                <w:rFonts w:ascii="宋体" w:hAnsi="宋体" w:eastAsia="宋体" w:cs="Times New Roman"/>
                <w:b/>
                <w:bCs/>
                <w:color w:val="auto"/>
                <w:kern w:val="0"/>
                <w:sz w:val="20"/>
                <w:szCs w:val="20"/>
                <w:highlight w:val="none"/>
              </w:rPr>
            </w:pPr>
          </w:p>
        </w:tc>
        <w:tc>
          <w:tcPr>
            <w:tcW w:w="1984" w:type="dxa"/>
            <w:gridSpan w:val="2"/>
            <w:vAlign w:val="center"/>
          </w:tcPr>
          <w:p>
            <w:pPr>
              <w:widowControl/>
              <w:jc w:val="center"/>
              <w:rPr>
                <w:rFonts w:ascii="宋体" w:hAnsi="宋体" w:eastAsia="宋体" w:cs="Times New Roman"/>
                <w:color w:val="auto"/>
                <w:kern w:val="0"/>
                <w:sz w:val="20"/>
                <w:szCs w:val="20"/>
                <w:highlight w:val="none"/>
              </w:rPr>
            </w:pPr>
          </w:p>
        </w:tc>
        <w:tc>
          <w:tcPr>
            <w:tcW w:w="1701" w:type="dxa"/>
            <w:gridSpan w:val="3"/>
            <w:vAlign w:val="center"/>
          </w:tcPr>
          <w:p>
            <w:pPr>
              <w:widowControl/>
              <w:jc w:val="center"/>
              <w:rPr>
                <w:rFonts w:ascii="宋体" w:hAnsi="宋体" w:eastAsia="宋体" w:cs="Times New Roman"/>
                <w:b/>
                <w:bCs/>
                <w:color w:val="auto"/>
                <w:kern w:val="0"/>
                <w:sz w:val="20"/>
                <w:szCs w:val="20"/>
                <w:highlight w:val="none"/>
              </w:rPr>
            </w:pPr>
          </w:p>
        </w:tc>
        <w:tc>
          <w:tcPr>
            <w:tcW w:w="1378" w:type="dxa"/>
            <w:vAlign w:val="center"/>
          </w:tcPr>
          <w:p>
            <w:pPr>
              <w:widowControl/>
              <w:jc w:val="center"/>
              <w:rPr>
                <w:rFonts w:ascii="宋体" w:hAnsi="宋体"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784" w:type="dxa"/>
            <w:gridSpan w:val="2"/>
            <w:tcBorders>
              <w:bottom w:val="single" w:color="auto" w:sz="4" w:space="0"/>
            </w:tcBorders>
            <w:vAlign w:val="center"/>
          </w:tcPr>
          <w:p>
            <w:pPr>
              <w:widowControl/>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实缴税金（万元）</w:t>
            </w:r>
          </w:p>
        </w:tc>
        <w:tc>
          <w:tcPr>
            <w:tcW w:w="1764" w:type="dxa"/>
            <w:gridSpan w:val="2"/>
            <w:tcBorders>
              <w:bottom w:val="single" w:color="auto" w:sz="4" w:space="0"/>
            </w:tcBorders>
            <w:vAlign w:val="center"/>
          </w:tcPr>
          <w:p>
            <w:pPr>
              <w:widowControl/>
              <w:jc w:val="center"/>
              <w:rPr>
                <w:rFonts w:ascii="宋体" w:hAnsi="宋体" w:eastAsia="宋体" w:cs="Times New Roman"/>
                <w:b/>
                <w:bCs/>
                <w:color w:val="auto"/>
                <w:kern w:val="0"/>
                <w:sz w:val="20"/>
                <w:szCs w:val="20"/>
                <w:highlight w:val="none"/>
              </w:rPr>
            </w:pPr>
          </w:p>
        </w:tc>
        <w:tc>
          <w:tcPr>
            <w:tcW w:w="1984" w:type="dxa"/>
            <w:gridSpan w:val="2"/>
            <w:tcBorders>
              <w:bottom w:val="single" w:color="auto" w:sz="4" w:space="0"/>
            </w:tcBorders>
            <w:vAlign w:val="center"/>
          </w:tcPr>
          <w:p>
            <w:pPr>
              <w:widowControl/>
              <w:jc w:val="center"/>
              <w:rPr>
                <w:rFonts w:ascii="宋体" w:hAnsi="宋体" w:eastAsia="宋体" w:cs="Times New Roman"/>
                <w:color w:val="auto"/>
                <w:kern w:val="0"/>
                <w:sz w:val="20"/>
                <w:szCs w:val="20"/>
                <w:highlight w:val="none"/>
              </w:rPr>
            </w:pPr>
          </w:p>
        </w:tc>
        <w:tc>
          <w:tcPr>
            <w:tcW w:w="1701" w:type="dxa"/>
            <w:gridSpan w:val="3"/>
            <w:tcBorders>
              <w:bottom w:val="single" w:color="auto" w:sz="4" w:space="0"/>
            </w:tcBorders>
            <w:vAlign w:val="center"/>
          </w:tcPr>
          <w:p>
            <w:pPr>
              <w:widowControl/>
              <w:jc w:val="center"/>
              <w:rPr>
                <w:rFonts w:ascii="宋体" w:hAnsi="宋体" w:eastAsia="宋体" w:cs="Times New Roman"/>
                <w:b/>
                <w:bCs/>
                <w:color w:val="auto"/>
                <w:kern w:val="0"/>
                <w:sz w:val="20"/>
                <w:szCs w:val="20"/>
                <w:highlight w:val="none"/>
              </w:rPr>
            </w:pPr>
          </w:p>
        </w:tc>
        <w:tc>
          <w:tcPr>
            <w:tcW w:w="1378" w:type="dxa"/>
            <w:tcBorders>
              <w:bottom w:val="single" w:color="auto" w:sz="4" w:space="0"/>
            </w:tcBorders>
            <w:vAlign w:val="center"/>
          </w:tcPr>
          <w:p>
            <w:pPr>
              <w:widowControl/>
              <w:jc w:val="center"/>
              <w:rPr>
                <w:rFonts w:ascii="宋体" w:hAnsi="宋体"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611" w:type="dxa"/>
            <w:gridSpan w:val="10"/>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b/>
                <w:color w:val="auto"/>
                <w:kern w:val="0"/>
                <w:sz w:val="20"/>
                <w:szCs w:val="20"/>
                <w:highlight w:val="none"/>
              </w:rPr>
              <w:t>四、项目申报情况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3784" w:type="dxa"/>
            <w:gridSpan w:val="2"/>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申请奖励金额（</w:t>
            </w:r>
            <w:r>
              <w:rPr>
                <w:rFonts w:hint="eastAsia" w:ascii="宋体" w:hAnsi="宋体" w:eastAsia="宋体" w:cs="宋体"/>
                <w:color w:val="auto"/>
                <w:kern w:val="0"/>
                <w:sz w:val="20"/>
                <w:szCs w:val="20"/>
                <w:highlight w:val="none"/>
                <w:lang w:eastAsia="zh-CN"/>
              </w:rPr>
              <w:t>单位：</w:t>
            </w:r>
            <w:r>
              <w:rPr>
                <w:rFonts w:hint="eastAsia" w:ascii="宋体" w:hAnsi="宋体" w:eastAsia="宋体" w:cs="宋体"/>
                <w:color w:val="auto"/>
                <w:kern w:val="0"/>
                <w:sz w:val="20"/>
                <w:szCs w:val="20"/>
                <w:highlight w:val="none"/>
              </w:rPr>
              <w:t>元）</w:t>
            </w:r>
          </w:p>
        </w:tc>
        <w:tc>
          <w:tcPr>
            <w:tcW w:w="6827" w:type="dxa"/>
            <w:gridSpan w:val="8"/>
            <w:vAlign w:val="center"/>
          </w:tcPr>
          <w:p>
            <w:pPr>
              <w:widowControl/>
              <w:jc w:val="center"/>
              <w:rPr>
                <w:rFonts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jc w:val="center"/>
        </w:trPr>
        <w:tc>
          <w:tcPr>
            <w:tcW w:w="10611" w:type="dxa"/>
            <w:gridSpan w:val="10"/>
            <w:vAlign w:val="center"/>
          </w:tcPr>
          <w:p>
            <w:pPr>
              <w:widowControl/>
              <w:rPr>
                <w:rFonts w:ascii="宋体" w:hAnsi="宋体" w:eastAsia="宋体" w:cs="宋体"/>
                <w:color w:val="auto"/>
                <w:kern w:val="0"/>
                <w:sz w:val="20"/>
                <w:szCs w:val="20"/>
                <w:highlight w:val="none"/>
              </w:rPr>
            </w:pPr>
            <w:r>
              <w:rPr>
                <w:rFonts w:hint="eastAsia" w:ascii="Calibri" w:hAnsi="Calibri" w:eastAsia="黑体" w:cs="Times New Roman"/>
                <w:b/>
                <w:bCs/>
                <w:color w:val="auto"/>
                <w:sz w:val="20"/>
                <w:szCs w:val="20"/>
                <w:highlight w:val="none"/>
              </w:rPr>
              <w:t>五、</w:t>
            </w:r>
            <w:r>
              <w:rPr>
                <w:rFonts w:ascii="Calibri" w:hAnsi="Calibri" w:eastAsia="黑体" w:cs="Times New Roman"/>
                <w:b/>
                <w:bCs/>
                <w:color w:val="auto"/>
                <w:sz w:val="20"/>
                <w:szCs w:val="20"/>
                <w:highlight w:val="none"/>
              </w:rPr>
              <w:t>申报资料真实性声明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exact"/>
          <w:jc w:val="center"/>
        </w:trPr>
        <w:tc>
          <w:tcPr>
            <w:tcW w:w="10611" w:type="dxa"/>
            <w:gridSpan w:val="10"/>
            <w:vAlign w:val="center"/>
          </w:tcPr>
          <w:p>
            <w:pPr>
              <w:spacing w:line="280" w:lineRule="exact"/>
              <w:ind w:firstLine="400" w:firstLineChars="200"/>
              <w:jc w:val="left"/>
              <w:rPr>
                <w:rFonts w:ascii="Calibri" w:hAnsi="Calibri" w:eastAsia="仿宋_GB2312" w:cs="Times New Roman"/>
                <w:color w:val="auto"/>
                <w:sz w:val="20"/>
                <w:szCs w:val="20"/>
                <w:highlight w:val="none"/>
              </w:rPr>
            </w:pPr>
            <w:r>
              <w:rPr>
                <w:rFonts w:ascii="Calibri" w:hAnsi="Calibri" w:eastAsia="仿宋_GB2312" w:cs="Times New Roman"/>
                <w:color w:val="auto"/>
                <w:sz w:val="20"/>
                <w:szCs w:val="20"/>
                <w:highlight w:val="none"/>
              </w:rPr>
              <w:t>公司声明，本公司所提交的所有申报资料是真实、完整、有效的，如存在提供虚假资料或凭证行为，无论项目最终是否获得资助，由此产生的法律责任及其他所有后果，本公司都将全部承担。</w:t>
            </w:r>
          </w:p>
          <w:p>
            <w:pPr>
              <w:spacing w:line="280" w:lineRule="exact"/>
              <w:rPr>
                <w:rFonts w:ascii="Calibri" w:hAnsi="Calibri" w:eastAsia="仿宋_GB2312" w:cs="Times New Roman"/>
                <w:color w:val="auto"/>
                <w:sz w:val="20"/>
                <w:szCs w:val="20"/>
                <w:highlight w:val="none"/>
              </w:rPr>
            </w:pPr>
          </w:p>
          <w:p>
            <w:pPr>
              <w:spacing w:line="280" w:lineRule="exact"/>
              <w:ind w:firstLine="5900" w:firstLineChars="2950"/>
              <w:rPr>
                <w:rFonts w:ascii="Calibri" w:hAnsi="Calibri" w:eastAsia="仿宋_GB2312" w:cs="Times New Roman"/>
                <w:color w:val="auto"/>
                <w:sz w:val="20"/>
                <w:szCs w:val="20"/>
                <w:highlight w:val="none"/>
              </w:rPr>
            </w:pPr>
            <w:r>
              <w:rPr>
                <w:rFonts w:ascii="Calibri" w:hAnsi="Calibri" w:eastAsia="仿宋_GB2312" w:cs="Times New Roman"/>
                <w:color w:val="auto"/>
                <w:sz w:val="20"/>
                <w:szCs w:val="20"/>
                <w:highlight w:val="none"/>
              </w:rPr>
              <w:t>企业法定代表人（签字）：</w:t>
            </w:r>
          </w:p>
          <w:p>
            <w:pPr>
              <w:spacing w:line="280" w:lineRule="exact"/>
              <w:ind w:firstLine="6200" w:firstLineChars="3100"/>
              <w:rPr>
                <w:rFonts w:ascii="Calibri" w:hAnsi="Calibri" w:eastAsia="仿宋_GB2312" w:cs="Times New Roman"/>
                <w:color w:val="auto"/>
                <w:sz w:val="20"/>
                <w:szCs w:val="20"/>
                <w:highlight w:val="none"/>
              </w:rPr>
            </w:pPr>
            <w:r>
              <w:rPr>
                <w:rFonts w:ascii="Calibri" w:hAnsi="Calibri" w:eastAsia="仿宋_GB2312" w:cs="Times New Roman"/>
                <w:color w:val="auto"/>
                <w:sz w:val="20"/>
                <w:szCs w:val="20"/>
                <w:highlight w:val="none"/>
              </w:rPr>
              <w:t>企业名称（盖章）</w:t>
            </w:r>
          </w:p>
          <w:p>
            <w:pPr>
              <w:widowControl/>
              <w:jc w:val="center"/>
              <w:rPr>
                <w:rFonts w:ascii="宋体" w:hAnsi="宋体" w:eastAsia="宋体" w:cs="宋体"/>
                <w:color w:val="auto"/>
                <w:kern w:val="0"/>
                <w:sz w:val="20"/>
                <w:szCs w:val="20"/>
                <w:highlight w:val="none"/>
              </w:rPr>
            </w:pPr>
            <w:r>
              <w:rPr>
                <w:rFonts w:hint="eastAsia" w:ascii="Calibri" w:hAnsi="Calibri" w:eastAsia="仿宋_GB2312" w:cs="Times New Roman"/>
                <w:color w:val="auto"/>
                <w:sz w:val="20"/>
                <w:szCs w:val="20"/>
                <w:highlight w:val="none"/>
              </w:rPr>
              <w:t xml:space="preserve">                                   </w:t>
            </w:r>
            <w:r>
              <w:rPr>
                <w:rFonts w:ascii="Calibri" w:hAnsi="Calibri" w:eastAsia="仿宋_GB2312" w:cs="Times New Roman"/>
                <w:color w:val="auto"/>
                <w:sz w:val="20"/>
                <w:szCs w:val="20"/>
                <w:highlight w:val="none"/>
              </w:rPr>
              <w:t>年   月   日</w:t>
            </w:r>
          </w:p>
        </w:tc>
      </w:tr>
    </w:tbl>
    <w:p>
      <w:pPr>
        <w:jc w:val="both"/>
        <w:outlineLvl w:val="9"/>
        <w:rPr>
          <w:ins w:id="0" w:author="Jolly" w:date="2023-04-14T10:10:40Z"/>
          <w:rFonts w:hint="eastAsia" w:ascii="方正小标宋简体" w:hAnsi="方正小标宋简体" w:eastAsia="方正小标宋简体" w:cs="方正小标宋简体"/>
          <w:color w:val="auto"/>
          <w:sz w:val="44"/>
          <w:szCs w:val="44"/>
          <w:highlight w:val="none"/>
          <w:lang w:val="en-US" w:eastAsia="zh-CN"/>
        </w:rPr>
      </w:pPr>
    </w:p>
    <w:p>
      <w:pPr>
        <w:jc w:val="both"/>
        <w:outlineLvl w:val="9"/>
        <w:rPr>
          <w:rFonts w:hint="eastAsia" w:ascii="方正小标宋简体" w:hAnsi="方正小标宋简体" w:eastAsia="方正小标宋简体" w:cs="方正小标宋简体"/>
          <w:color w:val="auto"/>
          <w:sz w:val="44"/>
          <w:szCs w:val="44"/>
          <w:highlight w:val="none"/>
          <w:lang w:val="en-US" w:eastAsia="zh-CN"/>
        </w:rPr>
      </w:pPr>
    </w:p>
    <w:p>
      <w:pPr>
        <w:jc w:val="center"/>
        <w:outlineLvl w:val="0"/>
        <w:rPr>
          <w:rFonts w:hint="eastAsia" w:ascii="Calibri" w:hAnsi="Calibri" w:eastAsia="方正小标宋简体" w:cs="Times New Roman"/>
          <w:color w:val="auto"/>
          <w:sz w:val="44"/>
          <w:szCs w:val="44"/>
          <w:highlight w:val="none"/>
          <w:lang w:val="en-US" w:eastAsia="zh-CN"/>
        </w:rPr>
      </w:pPr>
      <w:bookmarkStart w:id="7" w:name="_Toc314"/>
      <w:bookmarkStart w:id="8" w:name="_Toc18092"/>
      <w:bookmarkStart w:id="9" w:name="_Toc8048"/>
      <w:r>
        <w:rPr>
          <w:rFonts w:hint="eastAsia" w:ascii="Calibri" w:hAnsi="Calibri" w:eastAsia="方正小标宋简体" w:cs="Times New Roman"/>
          <w:color w:val="auto"/>
          <w:sz w:val="44"/>
          <w:szCs w:val="44"/>
          <w:highlight w:val="none"/>
          <w:lang w:eastAsia="zh-CN"/>
        </w:rPr>
        <w:t>第二章</w:t>
      </w:r>
      <w:r>
        <w:rPr>
          <w:rFonts w:hint="eastAsia" w:ascii="Calibri" w:hAnsi="Calibri" w:eastAsia="方正小标宋简体" w:cs="Times New Roman"/>
          <w:color w:val="auto"/>
          <w:sz w:val="44"/>
          <w:szCs w:val="44"/>
          <w:highlight w:val="none"/>
          <w:lang w:val="en-US" w:eastAsia="zh-CN"/>
        </w:rPr>
        <w:t xml:space="preserve"> 推动建设项目加大投资实施细则</w:t>
      </w:r>
      <w:bookmarkEnd w:id="7"/>
      <w:bookmarkEnd w:id="8"/>
      <w:bookmarkEnd w:id="9"/>
    </w:p>
    <w:p>
      <w:pPr>
        <w:spacing w:line="640" w:lineRule="exact"/>
        <w:jc w:val="center"/>
        <w:rPr>
          <w:rFonts w:hint="eastAsia" w:ascii="Calibri" w:hAnsi="Calibri" w:eastAsia="方正小标宋简体" w:cs="Times New Roman"/>
          <w:color w:val="auto"/>
          <w:sz w:val="44"/>
          <w:szCs w:val="44"/>
          <w:highlight w:val="none"/>
          <w:lang w:val="en-US" w:eastAsia="zh-CN"/>
        </w:rPr>
      </w:pPr>
    </w:p>
    <w:p>
      <w:pPr>
        <w:spacing w:line="640" w:lineRule="exact"/>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支持建设项目加大投资。</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一、资助对象</w:t>
      </w:r>
    </w:p>
    <w:p>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en-US" w:eastAsia="zh-CN"/>
        </w:rPr>
        <w:t>年第一季度在库的计</w:t>
      </w:r>
      <w:r>
        <w:rPr>
          <w:rFonts w:hint="default" w:ascii="Times New Roman" w:hAnsi="Times New Roman" w:eastAsia="仿宋_GB2312" w:cs="Times New Roman"/>
          <w:color w:val="auto"/>
          <w:sz w:val="32"/>
          <w:szCs w:val="32"/>
          <w:highlight w:val="none"/>
          <w:lang w:val="en-US" w:eastAsia="zh-CN"/>
        </w:rPr>
        <w:t>划总投资1</w:t>
      </w:r>
      <w:r>
        <w:rPr>
          <w:rFonts w:hint="eastAsia" w:ascii="仿宋_GB2312" w:hAnsi="仿宋_GB2312" w:eastAsia="仿宋_GB2312" w:cs="仿宋_GB2312"/>
          <w:color w:val="auto"/>
          <w:sz w:val="32"/>
          <w:szCs w:val="32"/>
          <w:highlight w:val="none"/>
          <w:lang w:val="en-US" w:eastAsia="zh-CN"/>
        </w:rPr>
        <w:t>亿元以上的建设项目（财政投资项目、国有企业投资项目、房地产项目除外）。</w:t>
      </w:r>
    </w:p>
    <w:p>
      <w:pPr>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（二）2023年计划设备总投资额1000万元以上且第一季度实际投资额300万元以上的制造业技术改造（含新建）投资项目。</w:t>
      </w:r>
    </w:p>
    <w:p>
      <w:pPr>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二、资助标准</w:t>
      </w:r>
    </w:p>
    <w:p>
      <w:pPr>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一）对2023年第一季度在库的计划总投资1亿元以上的建设项目（财政投资项目、国有企业投资项目、房地产项目除外），第一季度实际完成投资1亿元（含）以上的奖励50万元，完成8000万元（含）-1亿元的奖励30万元，完成5000万元（含）-8000万元的奖励20万元，完成2000万元（含）-5000万元的奖励10万元。</w:t>
      </w:r>
    </w:p>
    <w:p>
      <w:pPr>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二）对2023年计划设备总投资额1000万元以上且第一季度实际投资额300万元以上的制造业技术改造（含新建）投资项目，按照2023年第一季度实际发生并实现统计入库的设备投资总额的1.5%进行奖励，每个项目最高奖励30万。</w:t>
      </w:r>
    </w:p>
    <w:p>
      <w:pPr>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三）实际具体资助金额，根据年度预算和申报情况核定。若实际申报资助总额超过年度预算的，则按照申报资助金额占总申报资助金额比例，核定实际具体资助金额。如一家企业存在多个项目的情况，仅对其中一个项目进行补助。</w:t>
      </w:r>
    </w:p>
    <w:p>
      <w:pPr>
        <w:rPr>
          <w:rFonts w:hint="default"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 xml:space="preserve"> 三、申报材料</w:t>
      </w:r>
    </w:p>
    <w:p>
      <w:pPr>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lang w:val="en-US" w:eastAsia="zh-CN"/>
        </w:rPr>
        <w:t>（一）如申报建设项目类的奖补，须提交如下材料：</w:t>
      </w:r>
    </w:p>
    <w:p>
      <w:pPr>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1.支持推动建设项目加大投资申请表（附件2-1）</w:t>
      </w:r>
    </w:p>
    <w:p>
      <w:pPr>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2.项目责任承诺书（须法人代表签字和盖公章）</w:t>
      </w:r>
    </w:p>
    <w:p>
      <w:pPr>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3.企业营业执照、法人代表身份证复印件</w:t>
      </w:r>
    </w:p>
    <w:p>
      <w:pPr>
        <w:ind w:firstLine="64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4.广东省企业投资项目备案证复印件</w:t>
      </w:r>
    </w:p>
    <w:p>
      <w:pPr>
        <w:ind w:firstLine="64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5.向统计部门报送的2023年3月206报表（固定资产投资项目情况）</w:t>
      </w:r>
    </w:p>
    <w:p>
      <w:pPr>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lang w:val="en-US" w:eastAsia="zh-CN"/>
        </w:rPr>
        <w:t>（二）如申报设备投资项目的奖补，须提交如下材料：</w:t>
      </w:r>
    </w:p>
    <w:p>
      <w:pPr>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1.支持推动建设项目加大投资申请表（附件2-1）</w:t>
      </w:r>
    </w:p>
    <w:p>
      <w:pPr>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2.项目责任承诺书（须法人代表签字和盖公章）</w:t>
      </w:r>
    </w:p>
    <w:p>
      <w:pPr>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3.企业营业执照、法人代表身份证复印件</w:t>
      </w:r>
    </w:p>
    <w:p>
      <w:pPr>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4.广东省技术改造投资项目备案证复印件或广东省企业投资项目备案证复印件</w:t>
      </w:r>
    </w:p>
    <w:p>
      <w:pPr>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5.向统计部门报送的2023年3月206报表（固定资产投资项目情况）</w:t>
      </w:r>
    </w:p>
    <w:p>
      <w:pPr>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四、申报流程</w:t>
      </w:r>
    </w:p>
    <w:p>
      <w:pP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一）202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年4月20日至202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5月4日申报企业按照要求向松山湖产业发展局提交申报材料。申报材料经企业法定代表人签字盖章后，连同其他相关纸质材料按照要求装订成册（一式两份）提交到松山湖产业发展局（松山湖管委会主楼607，即原松山湖控股大厦607，联系人：李先生22898950）。</w:t>
      </w:r>
    </w:p>
    <w:p>
      <w:pP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（二）松山湖产业发展局对企业提交的申报材料进行形式审查，审查不通过的，申报企业需在2个工作日内及时补充、完善材料并重新提交，未按时完成材料补充、完善的申报企业视为放弃本次申报资格。</w:t>
      </w:r>
    </w:p>
    <w:p>
      <w:pP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（三）松山湖产业发展局在征求有关部门意见后，在松山湖管委会官网上公示，公示期为</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个工作日，对公示无异议项目报松山湖管委会审批。如对公示有异议的，产业发展局将对异议作出调查及回复，并将最新审核结果再次在松山湖管委会官网上公示。</w:t>
      </w:r>
    </w:p>
    <w:p>
      <w:pP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（四）经管委会审批通过后于今年内拨付资助经费。</w:t>
      </w: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五、其他</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本实施细则由松山湖产业发展局负责解释。</w:t>
      </w:r>
    </w:p>
    <w:p>
      <w:pPr>
        <w:rPr>
          <w:rFonts w:hint="eastAsia" w:ascii="仿宋_GB2312" w:hAnsi="仿宋_GB2312" w:eastAsia="仿宋_GB2312" w:cs="仿宋_GB2312"/>
          <w:color w:val="auto"/>
          <w:sz w:val="32"/>
          <w:szCs w:val="32"/>
          <w:highlight w:val="none"/>
          <w:lang w:val="en-US" w:eastAsia="zh-CN"/>
        </w:rPr>
      </w:pPr>
    </w:p>
    <w:p>
      <w:pPr>
        <w:rPr>
          <w:rFonts w:hint="default" w:ascii="仿宋_GB2312" w:hAnsi="仿宋_GB2312" w:eastAsia="仿宋_GB2312" w:cs="仿宋_GB2312"/>
          <w:color w:val="auto"/>
          <w:sz w:val="32"/>
          <w:szCs w:val="32"/>
          <w:highlight w:val="none"/>
          <w:lang w:val="en-US" w:eastAsia="zh-CN"/>
        </w:rPr>
      </w:pPr>
    </w:p>
    <w:p>
      <w:pPr>
        <w:rPr>
          <w:rFonts w:hint="default" w:ascii="仿宋_GB2312" w:hAnsi="仿宋_GB2312" w:eastAsia="仿宋_GB2312" w:cs="仿宋_GB2312"/>
          <w:color w:val="auto"/>
          <w:sz w:val="32"/>
          <w:szCs w:val="32"/>
          <w:highlight w:val="none"/>
          <w:lang w:val="en-US" w:eastAsia="zh-CN"/>
        </w:rPr>
      </w:pPr>
    </w:p>
    <w:p>
      <w:pPr>
        <w:rPr>
          <w:rFonts w:hint="default" w:ascii="黑体" w:hAnsi="黑体" w:eastAsia="黑体" w:cs="黑体"/>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2-1</w:t>
      </w:r>
    </w:p>
    <w:p>
      <w:pPr>
        <w:pStyle w:val="9"/>
        <w:spacing w:line="640" w:lineRule="exact"/>
        <w:jc w:val="center"/>
        <w:outlineLvl w:val="0"/>
        <w:rPr>
          <w:rFonts w:hint="eastAsia" w:eastAsia="方正小标宋简体"/>
          <w:color w:val="auto"/>
          <w:sz w:val="44"/>
          <w:szCs w:val="44"/>
          <w:highlight w:val="none"/>
        </w:rPr>
      </w:pPr>
      <w:bookmarkStart w:id="10" w:name="_Toc30637"/>
      <w:bookmarkStart w:id="11" w:name="_Toc4340"/>
      <w:bookmarkStart w:id="12" w:name="_Toc26889"/>
      <w:r>
        <w:rPr>
          <w:rFonts w:hint="eastAsia" w:eastAsia="方正小标宋简体"/>
          <w:color w:val="auto"/>
          <w:sz w:val="44"/>
          <w:szCs w:val="44"/>
          <w:highlight w:val="none"/>
        </w:rPr>
        <w:t>支持推动建设项目加大投资申请表</w:t>
      </w:r>
      <w:bookmarkEnd w:id="10"/>
      <w:bookmarkEnd w:id="11"/>
      <w:bookmarkEnd w:id="12"/>
    </w:p>
    <w:p>
      <w:pPr>
        <w:pStyle w:val="9"/>
        <w:spacing w:line="640" w:lineRule="exact"/>
        <w:jc w:val="center"/>
        <w:rPr>
          <w:rFonts w:hint="default" w:eastAsia="方正小标宋简体"/>
          <w:color w:val="auto"/>
          <w:sz w:val="44"/>
          <w:szCs w:val="44"/>
          <w:highlight w:val="none"/>
        </w:rPr>
      </w:pPr>
    </w:p>
    <w:tbl>
      <w:tblPr>
        <w:tblStyle w:val="5"/>
        <w:tblW w:w="10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1277"/>
        <w:gridCol w:w="1590"/>
        <w:gridCol w:w="180"/>
        <w:gridCol w:w="775"/>
        <w:gridCol w:w="2181"/>
        <w:gridCol w:w="486"/>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8"/>
            <w:vAlign w:val="center"/>
          </w:tcPr>
          <w:p>
            <w:pPr>
              <w:widowControl/>
              <w:jc w:val="left"/>
              <w:rPr>
                <w:rFonts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企业名称</w:t>
            </w:r>
          </w:p>
        </w:tc>
        <w:tc>
          <w:tcPr>
            <w:tcW w:w="8187" w:type="dxa"/>
            <w:gridSpan w:val="7"/>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统一社会信用代码</w:t>
            </w:r>
          </w:p>
        </w:tc>
        <w:tc>
          <w:tcPr>
            <w:tcW w:w="2867" w:type="dxa"/>
            <w:gridSpan w:val="2"/>
            <w:vAlign w:val="center"/>
          </w:tcPr>
          <w:p>
            <w:pPr>
              <w:widowControl/>
              <w:jc w:val="center"/>
              <w:rPr>
                <w:rFonts w:ascii="宋体" w:hAnsi="宋体" w:eastAsia="宋体" w:cs="Times New Roman"/>
                <w:color w:val="auto"/>
                <w:kern w:val="0"/>
                <w:sz w:val="20"/>
                <w:szCs w:val="20"/>
                <w:highlight w:val="none"/>
              </w:rPr>
            </w:pPr>
          </w:p>
        </w:tc>
        <w:tc>
          <w:tcPr>
            <w:tcW w:w="955" w:type="dxa"/>
            <w:gridSpan w:val="2"/>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登记注册类型</w:t>
            </w:r>
          </w:p>
        </w:tc>
        <w:tc>
          <w:tcPr>
            <w:tcW w:w="4365" w:type="dxa"/>
            <w:gridSpan w:val="3"/>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注册资本</w:t>
            </w:r>
          </w:p>
        </w:tc>
        <w:tc>
          <w:tcPr>
            <w:tcW w:w="1277" w:type="dxa"/>
            <w:vAlign w:val="center"/>
          </w:tcPr>
          <w:p>
            <w:pPr>
              <w:widowControl/>
              <w:jc w:val="center"/>
              <w:rPr>
                <w:rFonts w:ascii="宋体" w:hAnsi="宋体" w:eastAsia="宋体" w:cs="Times New Roman"/>
                <w:color w:val="auto"/>
                <w:kern w:val="0"/>
                <w:sz w:val="20"/>
                <w:szCs w:val="20"/>
                <w:highlight w:val="none"/>
              </w:rPr>
            </w:pPr>
          </w:p>
        </w:tc>
        <w:tc>
          <w:tcPr>
            <w:tcW w:w="1590"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资本币种</w:t>
            </w:r>
          </w:p>
        </w:tc>
        <w:tc>
          <w:tcPr>
            <w:tcW w:w="955" w:type="dxa"/>
            <w:gridSpan w:val="2"/>
            <w:vAlign w:val="center"/>
          </w:tcPr>
          <w:p>
            <w:pPr>
              <w:widowControl/>
              <w:jc w:val="center"/>
              <w:rPr>
                <w:rFonts w:ascii="宋体" w:hAnsi="宋体" w:eastAsia="宋体" w:cs="宋体"/>
                <w:color w:val="auto"/>
                <w:kern w:val="0"/>
                <w:sz w:val="20"/>
                <w:szCs w:val="20"/>
                <w:highlight w:val="none"/>
              </w:rPr>
            </w:pPr>
          </w:p>
        </w:tc>
        <w:tc>
          <w:tcPr>
            <w:tcW w:w="2181" w:type="dxa"/>
            <w:vAlign w:val="center"/>
          </w:tcPr>
          <w:p>
            <w:pPr>
              <w:widowControl/>
              <w:jc w:val="center"/>
              <w:rPr>
                <w:rFonts w:ascii="宋体" w:hAnsi="宋体" w:eastAsia="宋体" w:cs="Times New Roman"/>
                <w:color w:val="auto"/>
                <w:kern w:val="0"/>
                <w:sz w:val="20"/>
                <w:szCs w:val="20"/>
                <w:highlight w:val="none"/>
              </w:rPr>
            </w:pPr>
            <w:r>
              <w:rPr>
                <w:rFonts w:hint="eastAsia" w:ascii="宋体" w:hAnsi="宋体" w:eastAsia="宋体" w:cs="宋体"/>
                <w:color w:val="auto"/>
                <w:kern w:val="0"/>
                <w:sz w:val="20"/>
                <w:szCs w:val="20"/>
                <w:highlight w:val="none"/>
              </w:rPr>
              <w:t>成立日期</w:t>
            </w:r>
          </w:p>
        </w:tc>
        <w:tc>
          <w:tcPr>
            <w:tcW w:w="2184" w:type="dxa"/>
            <w:gridSpan w:val="2"/>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地址</w:t>
            </w:r>
          </w:p>
        </w:tc>
        <w:tc>
          <w:tcPr>
            <w:tcW w:w="8187" w:type="dxa"/>
            <w:gridSpan w:val="7"/>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银行开户名</w:t>
            </w:r>
          </w:p>
        </w:tc>
        <w:tc>
          <w:tcPr>
            <w:tcW w:w="8187" w:type="dxa"/>
            <w:gridSpan w:val="7"/>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424" w:type="dxa"/>
            <w:vAlign w:val="center"/>
          </w:tcPr>
          <w:p>
            <w:pPr>
              <w:pStyle w:val="10"/>
              <w:jc w:val="center"/>
              <w:rPr>
                <w:rFonts w:hint="default"/>
                <w:color w:val="auto"/>
                <w:sz w:val="20"/>
                <w:highlight w:val="none"/>
              </w:rPr>
            </w:pPr>
            <w:r>
              <w:rPr>
                <w:rFonts w:hint="default"/>
                <w:color w:val="auto"/>
                <w:sz w:val="20"/>
                <w:highlight w:val="none"/>
              </w:rPr>
              <w:t>开户银行</w:t>
            </w:r>
            <w:r>
              <w:rPr>
                <w:color w:val="auto"/>
                <w:sz w:val="20"/>
                <w:highlight w:val="none"/>
              </w:rPr>
              <w:t>全</w:t>
            </w:r>
            <w:r>
              <w:rPr>
                <w:rFonts w:hint="default"/>
                <w:color w:val="auto"/>
                <w:sz w:val="20"/>
                <w:highlight w:val="none"/>
              </w:rPr>
              <w:t>称</w:t>
            </w:r>
          </w:p>
        </w:tc>
        <w:tc>
          <w:tcPr>
            <w:tcW w:w="2867" w:type="dxa"/>
            <w:gridSpan w:val="2"/>
            <w:vAlign w:val="center"/>
          </w:tcPr>
          <w:p>
            <w:pPr>
              <w:pStyle w:val="10"/>
              <w:rPr>
                <w:rFonts w:hint="default"/>
                <w:color w:val="auto"/>
                <w:sz w:val="20"/>
                <w:highlight w:val="none"/>
              </w:rPr>
            </w:pPr>
          </w:p>
        </w:tc>
        <w:tc>
          <w:tcPr>
            <w:tcW w:w="955" w:type="dxa"/>
            <w:gridSpan w:val="2"/>
            <w:vAlign w:val="center"/>
          </w:tcPr>
          <w:p>
            <w:pPr>
              <w:pStyle w:val="10"/>
              <w:jc w:val="center"/>
              <w:rPr>
                <w:rFonts w:hint="default"/>
                <w:color w:val="auto"/>
                <w:sz w:val="20"/>
                <w:highlight w:val="none"/>
              </w:rPr>
            </w:pPr>
            <w:r>
              <w:rPr>
                <w:rFonts w:hint="default"/>
                <w:color w:val="auto"/>
                <w:sz w:val="20"/>
                <w:highlight w:val="none"/>
              </w:rPr>
              <w:t>开户银行账号</w:t>
            </w:r>
          </w:p>
        </w:tc>
        <w:tc>
          <w:tcPr>
            <w:tcW w:w="4365" w:type="dxa"/>
            <w:gridSpan w:val="3"/>
            <w:vAlign w:val="center"/>
          </w:tcPr>
          <w:p>
            <w:pPr>
              <w:pStyle w:val="10"/>
              <w:rPr>
                <w:rFonts w:hint="default"/>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法定代表人</w:t>
            </w:r>
          </w:p>
        </w:tc>
        <w:tc>
          <w:tcPr>
            <w:tcW w:w="1277" w:type="dxa"/>
            <w:vAlign w:val="center"/>
          </w:tcPr>
          <w:p>
            <w:pPr>
              <w:widowControl/>
              <w:jc w:val="center"/>
              <w:rPr>
                <w:rFonts w:ascii="宋体" w:hAnsi="宋体" w:eastAsia="宋体" w:cs="Times New Roman"/>
                <w:color w:val="auto"/>
                <w:kern w:val="0"/>
                <w:sz w:val="20"/>
                <w:szCs w:val="20"/>
                <w:highlight w:val="none"/>
              </w:rPr>
            </w:pPr>
          </w:p>
        </w:tc>
        <w:tc>
          <w:tcPr>
            <w:tcW w:w="1590"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手机</w:t>
            </w:r>
          </w:p>
        </w:tc>
        <w:tc>
          <w:tcPr>
            <w:tcW w:w="955" w:type="dxa"/>
            <w:gridSpan w:val="2"/>
            <w:vAlign w:val="center"/>
          </w:tcPr>
          <w:p>
            <w:pPr>
              <w:widowControl/>
              <w:jc w:val="center"/>
              <w:rPr>
                <w:rFonts w:ascii="宋体" w:hAnsi="宋体" w:eastAsia="宋体" w:cs="Times New Roman"/>
                <w:color w:val="auto"/>
                <w:kern w:val="0"/>
                <w:sz w:val="20"/>
                <w:szCs w:val="20"/>
                <w:highlight w:val="none"/>
              </w:rPr>
            </w:pPr>
          </w:p>
        </w:tc>
        <w:tc>
          <w:tcPr>
            <w:tcW w:w="2667" w:type="dxa"/>
            <w:gridSpan w:val="2"/>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电子邮箱</w:t>
            </w:r>
          </w:p>
        </w:tc>
        <w:tc>
          <w:tcPr>
            <w:tcW w:w="1698" w:type="dxa"/>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申报联系人</w:t>
            </w:r>
          </w:p>
        </w:tc>
        <w:tc>
          <w:tcPr>
            <w:tcW w:w="1277" w:type="dxa"/>
            <w:vAlign w:val="center"/>
          </w:tcPr>
          <w:p>
            <w:pPr>
              <w:widowControl/>
              <w:jc w:val="center"/>
              <w:rPr>
                <w:rFonts w:ascii="宋体" w:hAnsi="宋体" w:eastAsia="宋体" w:cs="Times New Roman"/>
                <w:color w:val="auto"/>
                <w:kern w:val="0"/>
                <w:sz w:val="20"/>
                <w:szCs w:val="20"/>
                <w:highlight w:val="none"/>
              </w:rPr>
            </w:pPr>
          </w:p>
        </w:tc>
        <w:tc>
          <w:tcPr>
            <w:tcW w:w="1590"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手机</w:t>
            </w:r>
          </w:p>
        </w:tc>
        <w:tc>
          <w:tcPr>
            <w:tcW w:w="955" w:type="dxa"/>
            <w:gridSpan w:val="2"/>
            <w:vAlign w:val="center"/>
          </w:tcPr>
          <w:p>
            <w:pPr>
              <w:widowControl/>
              <w:jc w:val="center"/>
              <w:rPr>
                <w:rFonts w:ascii="宋体" w:hAnsi="宋体" w:eastAsia="宋体" w:cs="Times New Roman"/>
                <w:color w:val="auto"/>
                <w:kern w:val="0"/>
                <w:sz w:val="20"/>
                <w:szCs w:val="20"/>
                <w:highlight w:val="none"/>
              </w:rPr>
            </w:pPr>
          </w:p>
        </w:tc>
        <w:tc>
          <w:tcPr>
            <w:tcW w:w="2667" w:type="dxa"/>
            <w:gridSpan w:val="2"/>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电子邮箱</w:t>
            </w:r>
          </w:p>
        </w:tc>
        <w:tc>
          <w:tcPr>
            <w:tcW w:w="1698" w:type="dxa"/>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611" w:type="dxa"/>
            <w:gridSpan w:val="8"/>
            <w:vAlign w:val="center"/>
          </w:tcPr>
          <w:p>
            <w:pPr>
              <w:widowControl/>
              <w:jc w:val="left"/>
              <w:rPr>
                <w:rFonts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二、经营内容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主营业务范围</w:t>
            </w:r>
          </w:p>
        </w:tc>
        <w:tc>
          <w:tcPr>
            <w:tcW w:w="8187" w:type="dxa"/>
            <w:gridSpan w:val="7"/>
            <w:vAlign w:val="center"/>
          </w:tcPr>
          <w:p>
            <w:pPr>
              <w:widowControl/>
              <w:jc w:val="center"/>
              <w:rPr>
                <w:rFonts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10611" w:type="dxa"/>
            <w:gridSpan w:val="8"/>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b/>
                <w:color w:val="auto"/>
                <w:kern w:val="0"/>
                <w:sz w:val="20"/>
                <w:szCs w:val="20"/>
                <w:highlight w:val="none"/>
                <w:lang w:eastAsia="zh-CN"/>
              </w:rPr>
              <w:t>三</w:t>
            </w:r>
            <w:r>
              <w:rPr>
                <w:rFonts w:hint="eastAsia" w:ascii="宋体" w:hAnsi="宋体" w:eastAsia="宋体" w:cs="宋体"/>
                <w:b/>
                <w:color w:val="auto"/>
                <w:kern w:val="0"/>
                <w:sz w:val="20"/>
                <w:szCs w:val="20"/>
                <w:highlight w:val="none"/>
              </w:rPr>
              <w:t>、项目申报情况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3701" w:type="dxa"/>
            <w:gridSpan w:val="2"/>
            <w:vAlign w:val="center"/>
          </w:tcPr>
          <w:p>
            <w:pPr>
              <w:widowControl/>
              <w:jc w:val="left"/>
              <w:rPr>
                <w:rFonts w:hint="eastAsia" w:ascii="宋体" w:hAnsi="宋体" w:eastAsia="宋体" w:cs="宋体"/>
                <w:b/>
                <w:color w:val="auto"/>
                <w:kern w:val="0"/>
                <w:sz w:val="20"/>
                <w:szCs w:val="20"/>
                <w:highlight w:val="none"/>
                <w:lang w:eastAsia="zh-CN"/>
              </w:rPr>
            </w:pPr>
            <w:r>
              <w:rPr>
                <w:rFonts w:hint="eastAsia" w:ascii="宋体" w:hAnsi="宋体" w:eastAsia="宋体" w:cs="宋体"/>
                <w:b w:val="0"/>
                <w:bCs/>
                <w:color w:val="auto"/>
                <w:kern w:val="0"/>
                <w:sz w:val="20"/>
                <w:szCs w:val="20"/>
                <w:highlight w:val="none"/>
                <w:lang w:eastAsia="zh-CN"/>
              </w:rPr>
              <w:t>建设项目立项名称</w:t>
            </w:r>
          </w:p>
        </w:tc>
        <w:tc>
          <w:tcPr>
            <w:tcW w:w="6910" w:type="dxa"/>
            <w:gridSpan w:val="6"/>
            <w:vAlign w:val="center"/>
          </w:tcPr>
          <w:p>
            <w:pPr>
              <w:widowControl/>
              <w:jc w:val="left"/>
              <w:rPr>
                <w:rFonts w:hint="eastAsia" w:ascii="宋体" w:hAnsi="宋体" w:eastAsia="宋体" w:cs="宋体"/>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3701" w:type="dxa"/>
            <w:gridSpan w:val="2"/>
            <w:vAlign w:val="center"/>
          </w:tcPr>
          <w:p>
            <w:pPr>
              <w:widowControl/>
              <w:jc w:val="left"/>
              <w:rPr>
                <w:rFonts w:hint="default" w:ascii="宋体" w:hAnsi="宋体" w:eastAsia="宋体" w:cs="宋体"/>
                <w:b/>
                <w:bCs w:val="0"/>
                <w:color w:val="auto"/>
                <w:kern w:val="0"/>
                <w:sz w:val="20"/>
                <w:szCs w:val="20"/>
                <w:highlight w:val="none"/>
                <w:lang w:val="en-US" w:eastAsia="zh-CN"/>
              </w:rPr>
            </w:pPr>
            <w:r>
              <w:rPr>
                <w:rFonts w:hint="eastAsia" w:ascii="宋体" w:hAnsi="宋体" w:eastAsia="宋体" w:cs="宋体"/>
                <w:b/>
                <w:bCs w:val="0"/>
                <w:color w:val="auto"/>
                <w:kern w:val="0"/>
                <w:sz w:val="20"/>
                <w:szCs w:val="20"/>
                <w:highlight w:val="none"/>
                <w:lang w:val="en-US" w:eastAsia="zh-CN"/>
              </w:rPr>
              <w:t xml:space="preserve"> </w:t>
            </w:r>
            <w:r>
              <w:rPr>
                <w:rFonts w:hint="eastAsia" w:ascii="宋体" w:hAnsi="宋体" w:eastAsia="宋体" w:cs="宋体"/>
                <w:b/>
                <w:bCs w:val="0"/>
                <w:color w:val="auto"/>
                <w:kern w:val="0"/>
                <w:sz w:val="20"/>
                <w:szCs w:val="20"/>
                <w:highlight w:val="none"/>
                <w:lang w:eastAsia="zh-CN"/>
              </w:rPr>
              <w:t>建设项目</w:t>
            </w:r>
            <w:r>
              <w:rPr>
                <w:rFonts w:hint="eastAsia" w:ascii="宋体" w:hAnsi="宋体" w:eastAsia="宋体" w:cs="宋体"/>
                <w:b/>
                <w:bCs w:val="0"/>
                <w:color w:val="auto"/>
                <w:kern w:val="0"/>
                <w:sz w:val="20"/>
                <w:szCs w:val="20"/>
                <w:highlight w:val="none"/>
                <w:lang w:val="en-US" w:eastAsia="zh-CN"/>
              </w:rPr>
              <w:t xml:space="preserve">  </w:t>
            </w:r>
            <w:r>
              <w:rPr>
                <w:rFonts w:hint="eastAsia" w:ascii="宋体" w:hAnsi="宋体" w:eastAsia="宋体" w:cs="宋体"/>
                <w:b/>
                <w:bCs w:val="0"/>
                <w:color w:val="auto"/>
                <w:kern w:val="0"/>
                <w:sz w:val="20"/>
                <w:szCs w:val="20"/>
                <w:highlight w:val="none"/>
                <w:lang w:eastAsia="zh-CN"/>
              </w:rPr>
              <w:t>□</w:t>
            </w:r>
            <w:r>
              <w:rPr>
                <w:rFonts w:hint="eastAsia" w:ascii="宋体" w:hAnsi="宋体" w:eastAsia="宋体" w:cs="宋体"/>
                <w:b/>
                <w:bCs w:val="0"/>
                <w:color w:val="auto"/>
                <w:kern w:val="0"/>
                <w:sz w:val="20"/>
                <w:szCs w:val="20"/>
                <w:highlight w:val="none"/>
                <w:lang w:val="en-US" w:eastAsia="zh-CN"/>
              </w:rPr>
              <w:t xml:space="preserve">   设备投资项目  □</w:t>
            </w:r>
          </w:p>
        </w:tc>
        <w:tc>
          <w:tcPr>
            <w:tcW w:w="1770" w:type="dxa"/>
            <w:gridSpan w:val="2"/>
            <w:vAlign w:val="center"/>
          </w:tcPr>
          <w:p>
            <w:pPr>
              <w:widowControl/>
              <w:jc w:val="left"/>
              <w:rPr>
                <w:rFonts w:hint="eastAsia" w:ascii="宋体" w:hAnsi="宋体" w:eastAsia="宋体" w:cs="宋体"/>
                <w:b/>
                <w:bCs w:val="0"/>
                <w:color w:val="auto"/>
                <w:kern w:val="0"/>
                <w:sz w:val="20"/>
                <w:szCs w:val="20"/>
                <w:highlight w:val="none"/>
                <w:lang w:eastAsia="zh-CN"/>
              </w:rPr>
            </w:pPr>
            <w:r>
              <w:rPr>
                <w:rFonts w:hint="eastAsia" w:ascii="宋体" w:hAnsi="宋体" w:eastAsia="宋体" w:cs="宋体"/>
                <w:b/>
                <w:bCs w:val="0"/>
                <w:color w:val="auto"/>
                <w:kern w:val="0"/>
                <w:sz w:val="20"/>
                <w:szCs w:val="20"/>
                <w:highlight w:val="none"/>
                <w:lang w:eastAsia="zh-CN"/>
              </w:rPr>
              <w:t>第一季度投资额</w:t>
            </w:r>
          </w:p>
        </w:tc>
        <w:tc>
          <w:tcPr>
            <w:tcW w:w="5140" w:type="dxa"/>
            <w:gridSpan w:val="4"/>
            <w:vAlign w:val="center"/>
          </w:tcPr>
          <w:p>
            <w:pPr>
              <w:widowControl/>
              <w:jc w:val="left"/>
              <w:rPr>
                <w:rFonts w:hint="default" w:ascii="宋体" w:hAnsi="宋体" w:eastAsia="宋体" w:cs="宋体"/>
                <w:b/>
                <w:color w:val="auto"/>
                <w:kern w:val="0"/>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3701" w:type="dxa"/>
            <w:gridSpan w:val="2"/>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申请奖励金额（元）</w:t>
            </w:r>
          </w:p>
        </w:tc>
        <w:tc>
          <w:tcPr>
            <w:tcW w:w="6910" w:type="dxa"/>
            <w:gridSpan w:val="6"/>
            <w:vAlign w:val="center"/>
          </w:tcPr>
          <w:p>
            <w:pPr>
              <w:widowControl/>
              <w:jc w:val="center"/>
              <w:rPr>
                <w:rFonts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10611" w:type="dxa"/>
            <w:gridSpan w:val="8"/>
            <w:vAlign w:val="center"/>
          </w:tcPr>
          <w:p>
            <w:pPr>
              <w:widowControl/>
              <w:rPr>
                <w:rFonts w:ascii="宋体" w:hAnsi="宋体" w:eastAsia="宋体" w:cs="宋体"/>
                <w:color w:val="auto"/>
                <w:kern w:val="0"/>
                <w:sz w:val="20"/>
                <w:szCs w:val="20"/>
                <w:highlight w:val="none"/>
              </w:rPr>
            </w:pPr>
            <w:r>
              <w:rPr>
                <w:rFonts w:hint="eastAsia" w:ascii="Calibri" w:hAnsi="Calibri" w:eastAsia="黑体" w:cs="Times New Roman"/>
                <w:b/>
                <w:bCs/>
                <w:color w:val="auto"/>
                <w:sz w:val="20"/>
                <w:szCs w:val="20"/>
                <w:highlight w:val="none"/>
                <w:lang w:eastAsia="zh-CN"/>
              </w:rPr>
              <w:t>四</w:t>
            </w:r>
            <w:r>
              <w:rPr>
                <w:rFonts w:hint="eastAsia" w:ascii="Calibri" w:hAnsi="Calibri" w:eastAsia="黑体" w:cs="Times New Roman"/>
                <w:b/>
                <w:bCs/>
                <w:color w:val="auto"/>
                <w:sz w:val="20"/>
                <w:szCs w:val="20"/>
                <w:highlight w:val="none"/>
              </w:rPr>
              <w:t>、</w:t>
            </w:r>
            <w:r>
              <w:rPr>
                <w:rFonts w:ascii="Calibri" w:hAnsi="Calibri" w:eastAsia="黑体" w:cs="Times New Roman"/>
                <w:b/>
                <w:bCs/>
                <w:color w:val="auto"/>
                <w:sz w:val="20"/>
                <w:szCs w:val="20"/>
                <w:highlight w:val="none"/>
              </w:rPr>
              <w:t>申报资料真实性声明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exact"/>
          <w:jc w:val="center"/>
        </w:trPr>
        <w:tc>
          <w:tcPr>
            <w:tcW w:w="10611" w:type="dxa"/>
            <w:gridSpan w:val="8"/>
            <w:vAlign w:val="center"/>
          </w:tcPr>
          <w:p>
            <w:pPr>
              <w:spacing w:line="280" w:lineRule="exact"/>
              <w:ind w:firstLine="400" w:firstLineChars="200"/>
              <w:jc w:val="left"/>
              <w:rPr>
                <w:rFonts w:ascii="Calibri" w:hAnsi="Calibri" w:eastAsia="仿宋_GB2312" w:cs="Times New Roman"/>
                <w:color w:val="auto"/>
                <w:sz w:val="20"/>
                <w:szCs w:val="20"/>
                <w:highlight w:val="none"/>
              </w:rPr>
            </w:pPr>
            <w:r>
              <w:rPr>
                <w:rFonts w:ascii="Calibri" w:hAnsi="Calibri" w:eastAsia="仿宋_GB2312" w:cs="Times New Roman"/>
                <w:color w:val="auto"/>
                <w:sz w:val="20"/>
                <w:szCs w:val="20"/>
                <w:highlight w:val="none"/>
              </w:rPr>
              <w:t>公司声明，本公司所提交的所有申报资料是真实、完整、有效的，如存在提供虚假资料或凭证行为，无论项目最终是否获得资助，由此产生的法律责任及其他所有后果，本公司都将全部承担。</w:t>
            </w:r>
          </w:p>
          <w:p>
            <w:pPr>
              <w:spacing w:line="280" w:lineRule="exact"/>
              <w:rPr>
                <w:rFonts w:ascii="Calibri" w:hAnsi="Calibri" w:eastAsia="仿宋_GB2312" w:cs="Times New Roman"/>
                <w:color w:val="auto"/>
                <w:sz w:val="20"/>
                <w:szCs w:val="20"/>
                <w:highlight w:val="none"/>
              </w:rPr>
            </w:pPr>
          </w:p>
          <w:p>
            <w:pPr>
              <w:spacing w:line="280" w:lineRule="exact"/>
              <w:rPr>
                <w:rFonts w:ascii="Calibri" w:hAnsi="Calibri" w:eastAsia="仿宋_GB2312" w:cs="Times New Roman"/>
                <w:color w:val="auto"/>
                <w:sz w:val="20"/>
                <w:szCs w:val="20"/>
                <w:highlight w:val="none"/>
              </w:rPr>
            </w:pPr>
          </w:p>
          <w:p>
            <w:pPr>
              <w:spacing w:line="280" w:lineRule="exact"/>
              <w:ind w:firstLine="5900" w:firstLineChars="2950"/>
              <w:rPr>
                <w:rFonts w:ascii="Calibri" w:hAnsi="Calibri" w:eastAsia="仿宋_GB2312" w:cs="Times New Roman"/>
                <w:color w:val="auto"/>
                <w:sz w:val="20"/>
                <w:szCs w:val="20"/>
                <w:highlight w:val="none"/>
              </w:rPr>
            </w:pPr>
            <w:r>
              <w:rPr>
                <w:rFonts w:ascii="Calibri" w:hAnsi="Calibri" w:eastAsia="仿宋_GB2312" w:cs="Times New Roman"/>
                <w:color w:val="auto"/>
                <w:sz w:val="20"/>
                <w:szCs w:val="20"/>
                <w:highlight w:val="none"/>
              </w:rPr>
              <w:t>企业法定代表人（签字）：</w:t>
            </w:r>
          </w:p>
          <w:p>
            <w:pPr>
              <w:spacing w:line="280" w:lineRule="exact"/>
              <w:ind w:firstLine="6200" w:firstLineChars="3100"/>
              <w:rPr>
                <w:rFonts w:ascii="Calibri" w:hAnsi="Calibri" w:eastAsia="仿宋_GB2312" w:cs="Times New Roman"/>
                <w:color w:val="auto"/>
                <w:sz w:val="20"/>
                <w:szCs w:val="20"/>
                <w:highlight w:val="none"/>
              </w:rPr>
            </w:pPr>
            <w:r>
              <w:rPr>
                <w:rFonts w:ascii="Calibri" w:hAnsi="Calibri" w:eastAsia="仿宋_GB2312" w:cs="Times New Roman"/>
                <w:color w:val="auto"/>
                <w:sz w:val="20"/>
                <w:szCs w:val="20"/>
                <w:highlight w:val="none"/>
              </w:rPr>
              <w:t>企业名称（盖章）</w:t>
            </w:r>
          </w:p>
          <w:p>
            <w:pPr>
              <w:widowControl/>
              <w:jc w:val="center"/>
              <w:rPr>
                <w:rFonts w:ascii="宋体" w:hAnsi="宋体" w:eastAsia="宋体" w:cs="宋体"/>
                <w:color w:val="auto"/>
                <w:kern w:val="0"/>
                <w:sz w:val="20"/>
                <w:szCs w:val="20"/>
                <w:highlight w:val="none"/>
              </w:rPr>
            </w:pPr>
            <w:r>
              <w:rPr>
                <w:rFonts w:hint="eastAsia" w:ascii="Calibri" w:hAnsi="Calibri" w:eastAsia="仿宋_GB2312" w:cs="Times New Roman"/>
                <w:color w:val="auto"/>
                <w:sz w:val="20"/>
                <w:szCs w:val="20"/>
                <w:highlight w:val="none"/>
              </w:rPr>
              <w:t xml:space="preserve">                                   </w:t>
            </w:r>
            <w:r>
              <w:rPr>
                <w:rFonts w:ascii="Calibri" w:hAnsi="Calibri" w:eastAsia="仿宋_GB2312" w:cs="Times New Roman"/>
                <w:color w:val="auto"/>
                <w:sz w:val="20"/>
                <w:szCs w:val="20"/>
                <w:highlight w:val="none"/>
              </w:rPr>
              <w:t>年   月   日</w:t>
            </w:r>
          </w:p>
        </w:tc>
      </w:tr>
    </w:tbl>
    <w:p>
      <w:pPr>
        <w:spacing w:line="640" w:lineRule="exact"/>
        <w:jc w:val="both"/>
        <w:rPr>
          <w:rFonts w:hint="eastAsia" w:ascii="仿宋_GB2312" w:hAnsi="仿宋_GB2312" w:eastAsia="仿宋_GB2312" w:cs="仿宋_GB2312"/>
          <w:color w:val="auto"/>
          <w:sz w:val="32"/>
          <w:szCs w:val="32"/>
          <w:highlight w:val="none"/>
          <w:lang w:eastAsia="zh-CN"/>
        </w:rPr>
      </w:pPr>
    </w:p>
    <w:p>
      <w:pPr>
        <w:spacing w:line="640" w:lineRule="exact"/>
        <w:jc w:val="both"/>
        <w:rPr>
          <w:rFonts w:hint="eastAsia" w:ascii="仿宋_GB2312" w:hAnsi="仿宋_GB2312" w:eastAsia="仿宋_GB2312" w:cs="仿宋_GB2312"/>
          <w:color w:val="auto"/>
          <w:sz w:val="32"/>
          <w:szCs w:val="32"/>
          <w:highlight w:val="none"/>
          <w:lang w:eastAsia="zh-CN"/>
        </w:rPr>
      </w:pPr>
    </w:p>
    <w:p>
      <w:pPr>
        <w:jc w:val="center"/>
        <w:outlineLvl w:val="0"/>
        <w:rPr>
          <w:rFonts w:hint="eastAsia" w:ascii="方正小标宋简体" w:hAnsi="方正小标宋简体" w:eastAsia="方正小标宋简体" w:cs="方正小标宋简体"/>
          <w:color w:val="auto"/>
          <w:sz w:val="44"/>
          <w:szCs w:val="44"/>
          <w:highlight w:val="none"/>
          <w:lang w:val="en-US" w:eastAsia="zh-CN"/>
        </w:rPr>
      </w:pPr>
      <w:bookmarkStart w:id="13" w:name="_Toc12037"/>
      <w:bookmarkStart w:id="14" w:name="_Toc6340"/>
      <w:bookmarkStart w:id="15" w:name="_Toc24813"/>
      <w:r>
        <w:rPr>
          <w:rFonts w:hint="eastAsia" w:ascii="方正小标宋简体" w:hAnsi="方正小标宋简体" w:eastAsia="方正小标宋简体" w:cs="方正小标宋简体"/>
          <w:color w:val="auto"/>
          <w:sz w:val="44"/>
          <w:szCs w:val="44"/>
          <w:highlight w:val="none"/>
          <w:lang w:val="en-US" w:eastAsia="zh-CN"/>
        </w:rPr>
        <w:t>第三章 鼓励社消零企业升规纳统实施细则</w:t>
      </w:r>
      <w:bookmarkEnd w:id="13"/>
      <w:bookmarkEnd w:id="14"/>
      <w:bookmarkEnd w:id="15"/>
    </w:p>
    <w:p>
      <w:pPr>
        <w:jc w:val="left"/>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鼓励社消零企业升规纳统。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一、资助对象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在2023年第一季度营收数据达到纳统限额且4月5日前提交入库申请资料的社消零企业。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二、资助标准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（一）对在2023年第一季度营收数据达到纳统限额且4月5日前提交入库申请资料的社消零企业，经上级统计部门审核入库的，在园区现有“小升规”奖励政策基础上，增加给予 5 万元一次性奖励。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（二）实际具体资助金额，根据年度预算和申报情况核定。若实际申报资助总额超过年度预算的，则按照申报资助金额占总申报资助金额比例，核定实际具体资助金额。</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三、申报材料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val="en-US" w:eastAsia="zh-CN"/>
        </w:rPr>
        <w:t>鼓励社消零企业升规纳统申请表（附件</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val="en-US" w:eastAsia="zh-CN"/>
        </w:rPr>
        <w:t>项目责任承诺书（须法人代表签字和盖公章）；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（三）企业营业执照、法人代表身份证复印件；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（四）202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年第一季度、202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年第一季度财务报表；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（五）限上批零企业向统计部门报送的E204-1报表（批发和零售业商品销售和库存）；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四、申报流程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（一）202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年4月20日至202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5月4日申报企业按照要求向松山湖产业发展局提交申报材料。申报材料经企业法定代表人签字盖章后，连同其他相关纸质材料按照要求装订成册（一式两份）提交到松山湖产业发展局（松山湖管委会主楼612，即原松山湖控股大厦612，联系人：李先生22241951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（二）松山湖产业发展局对企业提交的申报材料进行形式审查，审查不通过的，申报企业需在2个工作日内及时补充、完善材料并重新提交，未按时完成材料补充、完善的申报企业视为放弃本次申报资格。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三）松山湖产业发展局在征求有关部门意见后，在松山湖管委会官网上公示，公示期为5个工作日，对公示无异议项目报松山湖管委会审批。如对公示有异议的，产业发展局将对异议作出调查及回复，并将最新审核结果再次在松山湖管委会官网上公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（四）经管委会审批通过后于今年内拨付资助经费。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五、其他</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本实施细则由松山湖产业发展局负责解释。</w:t>
      </w:r>
    </w:p>
    <w:p>
      <w:pPr>
        <w:spacing w:line="640" w:lineRule="exact"/>
        <w:jc w:val="left"/>
        <w:rPr>
          <w:rFonts w:hint="eastAsia" w:ascii="黑体" w:hAnsi="黑体" w:eastAsia="黑体" w:cs="黑体"/>
          <w:color w:val="auto"/>
          <w:sz w:val="32"/>
          <w:szCs w:val="32"/>
          <w:highlight w:val="none"/>
          <w:lang w:eastAsia="zh-CN"/>
        </w:rPr>
      </w:pPr>
    </w:p>
    <w:p>
      <w:pPr>
        <w:spacing w:line="640" w:lineRule="exact"/>
        <w:jc w:val="left"/>
        <w:rPr>
          <w:rFonts w:hint="eastAsia" w:ascii="黑体" w:hAnsi="黑体" w:eastAsia="黑体" w:cs="黑体"/>
          <w:color w:val="auto"/>
          <w:sz w:val="32"/>
          <w:szCs w:val="32"/>
          <w:highlight w:val="none"/>
          <w:lang w:eastAsia="zh-CN"/>
        </w:rPr>
      </w:pPr>
    </w:p>
    <w:p>
      <w:pPr>
        <w:spacing w:line="640" w:lineRule="exact"/>
        <w:jc w:val="left"/>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3-1</w:t>
      </w:r>
    </w:p>
    <w:p>
      <w:pPr>
        <w:pStyle w:val="9"/>
        <w:spacing w:line="640" w:lineRule="exact"/>
        <w:jc w:val="center"/>
        <w:outlineLvl w:val="0"/>
        <w:rPr>
          <w:rFonts w:hint="eastAsia" w:eastAsia="方正小标宋简体"/>
          <w:color w:val="auto"/>
          <w:sz w:val="44"/>
          <w:szCs w:val="44"/>
          <w:highlight w:val="none"/>
        </w:rPr>
      </w:pPr>
      <w:bookmarkStart w:id="16" w:name="_Toc2568"/>
      <w:bookmarkStart w:id="17" w:name="_Toc5958"/>
      <w:bookmarkStart w:id="18" w:name="_Toc3"/>
      <w:r>
        <w:rPr>
          <w:rFonts w:hint="eastAsia" w:eastAsia="方正小标宋简体"/>
          <w:color w:val="auto"/>
          <w:sz w:val="44"/>
          <w:szCs w:val="44"/>
          <w:highlight w:val="none"/>
        </w:rPr>
        <w:t>鼓励社消零企业升规纳统申请表</w:t>
      </w:r>
      <w:bookmarkEnd w:id="16"/>
      <w:bookmarkEnd w:id="17"/>
      <w:bookmarkEnd w:id="18"/>
    </w:p>
    <w:p>
      <w:pPr>
        <w:pStyle w:val="9"/>
        <w:spacing w:line="640" w:lineRule="exact"/>
        <w:jc w:val="center"/>
        <w:rPr>
          <w:rFonts w:hint="default" w:eastAsia="方正小标宋简体"/>
          <w:color w:val="auto"/>
          <w:sz w:val="44"/>
          <w:szCs w:val="44"/>
          <w:highlight w:val="none"/>
        </w:rPr>
      </w:pPr>
    </w:p>
    <w:tbl>
      <w:tblPr>
        <w:tblStyle w:val="5"/>
        <w:tblW w:w="10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978"/>
        <w:gridCol w:w="299"/>
        <w:gridCol w:w="1111"/>
        <w:gridCol w:w="736"/>
        <w:gridCol w:w="698"/>
        <w:gridCol w:w="1286"/>
        <w:gridCol w:w="895"/>
        <w:gridCol w:w="486"/>
        <w:gridCol w:w="32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611" w:type="dxa"/>
            <w:gridSpan w:val="11"/>
            <w:vAlign w:val="center"/>
          </w:tcPr>
          <w:p>
            <w:pPr>
              <w:widowControl/>
              <w:jc w:val="left"/>
              <w:rPr>
                <w:rFonts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企业名称</w:t>
            </w:r>
          </w:p>
        </w:tc>
        <w:tc>
          <w:tcPr>
            <w:tcW w:w="8187" w:type="dxa"/>
            <w:gridSpan w:val="10"/>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统一社会信用代码</w:t>
            </w:r>
          </w:p>
        </w:tc>
        <w:tc>
          <w:tcPr>
            <w:tcW w:w="2388" w:type="dxa"/>
            <w:gridSpan w:val="3"/>
            <w:vAlign w:val="center"/>
          </w:tcPr>
          <w:p>
            <w:pPr>
              <w:widowControl/>
              <w:jc w:val="center"/>
              <w:rPr>
                <w:rFonts w:ascii="宋体" w:hAnsi="宋体" w:eastAsia="宋体" w:cs="Times New Roman"/>
                <w:color w:val="auto"/>
                <w:kern w:val="0"/>
                <w:sz w:val="20"/>
                <w:szCs w:val="20"/>
                <w:highlight w:val="none"/>
              </w:rPr>
            </w:pPr>
          </w:p>
        </w:tc>
        <w:tc>
          <w:tcPr>
            <w:tcW w:w="1434" w:type="dxa"/>
            <w:gridSpan w:val="2"/>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登记注册类型</w:t>
            </w:r>
          </w:p>
        </w:tc>
        <w:tc>
          <w:tcPr>
            <w:tcW w:w="4365" w:type="dxa"/>
            <w:gridSpan w:val="5"/>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注册资本</w:t>
            </w:r>
          </w:p>
        </w:tc>
        <w:tc>
          <w:tcPr>
            <w:tcW w:w="1277" w:type="dxa"/>
            <w:gridSpan w:val="2"/>
            <w:vAlign w:val="center"/>
          </w:tcPr>
          <w:p>
            <w:pPr>
              <w:widowControl/>
              <w:jc w:val="center"/>
              <w:rPr>
                <w:rFonts w:ascii="宋体" w:hAnsi="宋体" w:eastAsia="宋体" w:cs="Times New Roman"/>
                <w:color w:val="auto"/>
                <w:kern w:val="0"/>
                <w:sz w:val="20"/>
                <w:szCs w:val="20"/>
                <w:highlight w:val="none"/>
              </w:rPr>
            </w:pPr>
          </w:p>
        </w:tc>
        <w:tc>
          <w:tcPr>
            <w:tcW w:w="1111"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资本币种</w:t>
            </w:r>
          </w:p>
        </w:tc>
        <w:tc>
          <w:tcPr>
            <w:tcW w:w="1434" w:type="dxa"/>
            <w:gridSpan w:val="2"/>
            <w:vAlign w:val="center"/>
          </w:tcPr>
          <w:p>
            <w:pPr>
              <w:widowControl/>
              <w:jc w:val="center"/>
              <w:rPr>
                <w:rFonts w:ascii="宋体" w:hAnsi="宋体" w:eastAsia="宋体" w:cs="宋体"/>
                <w:color w:val="auto"/>
                <w:kern w:val="0"/>
                <w:sz w:val="20"/>
                <w:szCs w:val="20"/>
                <w:highlight w:val="none"/>
              </w:rPr>
            </w:pPr>
          </w:p>
        </w:tc>
        <w:tc>
          <w:tcPr>
            <w:tcW w:w="2181" w:type="dxa"/>
            <w:gridSpan w:val="2"/>
            <w:vAlign w:val="center"/>
          </w:tcPr>
          <w:p>
            <w:pPr>
              <w:widowControl/>
              <w:jc w:val="center"/>
              <w:rPr>
                <w:rFonts w:ascii="宋体" w:hAnsi="宋体" w:eastAsia="宋体" w:cs="Times New Roman"/>
                <w:color w:val="auto"/>
                <w:kern w:val="0"/>
                <w:sz w:val="20"/>
                <w:szCs w:val="20"/>
                <w:highlight w:val="none"/>
              </w:rPr>
            </w:pPr>
            <w:r>
              <w:rPr>
                <w:rFonts w:hint="eastAsia" w:ascii="宋体" w:hAnsi="宋体" w:eastAsia="宋体" w:cs="宋体"/>
                <w:color w:val="auto"/>
                <w:kern w:val="0"/>
                <w:sz w:val="20"/>
                <w:szCs w:val="20"/>
                <w:highlight w:val="none"/>
              </w:rPr>
              <w:t>成立日期</w:t>
            </w:r>
          </w:p>
        </w:tc>
        <w:tc>
          <w:tcPr>
            <w:tcW w:w="2184" w:type="dxa"/>
            <w:gridSpan w:val="3"/>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地址</w:t>
            </w:r>
          </w:p>
        </w:tc>
        <w:tc>
          <w:tcPr>
            <w:tcW w:w="8187" w:type="dxa"/>
            <w:gridSpan w:val="10"/>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银行开户名</w:t>
            </w:r>
          </w:p>
        </w:tc>
        <w:tc>
          <w:tcPr>
            <w:tcW w:w="8187" w:type="dxa"/>
            <w:gridSpan w:val="10"/>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4" w:type="dxa"/>
            <w:vAlign w:val="center"/>
          </w:tcPr>
          <w:p>
            <w:pPr>
              <w:pStyle w:val="10"/>
              <w:jc w:val="center"/>
              <w:rPr>
                <w:rFonts w:hint="default"/>
                <w:color w:val="auto"/>
                <w:sz w:val="20"/>
                <w:highlight w:val="none"/>
              </w:rPr>
            </w:pPr>
            <w:r>
              <w:rPr>
                <w:rFonts w:hint="default"/>
                <w:color w:val="auto"/>
                <w:sz w:val="20"/>
                <w:highlight w:val="none"/>
              </w:rPr>
              <w:t>开户银行</w:t>
            </w:r>
            <w:r>
              <w:rPr>
                <w:color w:val="auto"/>
                <w:sz w:val="20"/>
                <w:highlight w:val="none"/>
              </w:rPr>
              <w:t>全</w:t>
            </w:r>
            <w:r>
              <w:rPr>
                <w:rFonts w:hint="default"/>
                <w:color w:val="auto"/>
                <w:sz w:val="20"/>
                <w:highlight w:val="none"/>
              </w:rPr>
              <w:t>称</w:t>
            </w:r>
          </w:p>
        </w:tc>
        <w:tc>
          <w:tcPr>
            <w:tcW w:w="2388" w:type="dxa"/>
            <w:gridSpan w:val="3"/>
            <w:vAlign w:val="center"/>
          </w:tcPr>
          <w:p>
            <w:pPr>
              <w:pStyle w:val="10"/>
              <w:rPr>
                <w:rFonts w:hint="default"/>
                <w:color w:val="auto"/>
                <w:sz w:val="20"/>
                <w:highlight w:val="none"/>
              </w:rPr>
            </w:pPr>
          </w:p>
        </w:tc>
        <w:tc>
          <w:tcPr>
            <w:tcW w:w="1434" w:type="dxa"/>
            <w:gridSpan w:val="2"/>
            <w:vAlign w:val="center"/>
          </w:tcPr>
          <w:p>
            <w:pPr>
              <w:pStyle w:val="10"/>
              <w:jc w:val="center"/>
              <w:rPr>
                <w:rFonts w:hint="default"/>
                <w:color w:val="auto"/>
                <w:sz w:val="20"/>
                <w:highlight w:val="none"/>
              </w:rPr>
            </w:pPr>
            <w:r>
              <w:rPr>
                <w:rFonts w:hint="default"/>
                <w:color w:val="auto"/>
                <w:sz w:val="20"/>
                <w:highlight w:val="none"/>
              </w:rPr>
              <w:t>开户银行账号</w:t>
            </w:r>
          </w:p>
        </w:tc>
        <w:tc>
          <w:tcPr>
            <w:tcW w:w="4365" w:type="dxa"/>
            <w:gridSpan w:val="5"/>
            <w:vAlign w:val="center"/>
          </w:tcPr>
          <w:p>
            <w:pPr>
              <w:pStyle w:val="10"/>
              <w:rPr>
                <w:rFonts w:hint="default"/>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法定代表人</w:t>
            </w:r>
          </w:p>
        </w:tc>
        <w:tc>
          <w:tcPr>
            <w:tcW w:w="978" w:type="dxa"/>
            <w:vAlign w:val="center"/>
          </w:tcPr>
          <w:p>
            <w:pPr>
              <w:widowControl/>
              <w:jc w:val="center"/>
              <w:rPr>
                <w:rFonts w:ascii="宋体" w:hAnsi="宋体" w:eastAsia="宋体" w:cs="Times New Roman"/>
                <w:color w:val="auto"/>
                <w:kern w:val="0"/>
                <w:sz w:val="20"/>
                <w:szCs w:val="20"/>
                <w:highlight w:val="none"/>
              </w:rPr>
            </w:pPr>
          </w:p>
        </w:tc>
        <w:tc>
          <w:tcPr>
            <w:tcW w:w="1410" w:type="dxa"/>
            <w:gridSpan w:val="2"/>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手机</w:t>
            </w:r>
          </w:p>
        </w:tc>
        <w:tc>
          <w:tcPr>
            <w:tcW w:w="1434" w:type="dxa"/>
            <w:gridSpan w:val="2"/>
            <w:vAlign w:val="center"/>
          </w:tcPr>
          <w:p>
            <w:pPr>
              <w:widowControl/>
              <w:jc w:val="center"/>
              <w:rPr>
                <w:rFonts w:ascii="宋体" w:hAnsi="宋体" w:eastAsia="宋体" w:cs="Times New Roman"/>
                <w:color w:val="auto"/>
                <w:kern w:val="0"/>
                <w:sz w:val="20"/>
                <w:szCs w:val="20"/>
                <w:highlight w:val="none"/>
              </w:rPr>
            </w:pPr>
          </w:p>
        </w:tc>
        <w:tc>
          <w:tcPr>
            <w:tcW w:w="2667" w:type="dxa"/>
            <w:gridSpan w:val="3"/>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电子邮箱</w:t>
            </w:r>
          </w:p>
        </w:tc>
        <w:tc>
          <w:tcPr>
            <w:tcW w:w="1698" w:type="dxa"/>
            <w:gridSpan w:val="2"/>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申报联系人</w:t>
            </w:r>
          </w:p>
        </w:tc>
        <w:tc>
          <w:tcPr>
            <w:tcW w:w="978" w:type="dxa"/>
            <w:vAlign w:val="center"/>
          </w:tcPr>
          <w:p>
            <w:pPr>
              <w:widowControl/>
              <w:jc w:val="center"/>
              <w:rPr>
                <w:rFonts w:ascii="宋体" w:hAnsi="宋体" w:eastAsia="宋体" w:cs="Times New Roman"/>
                <w:color w:val="auto"/>
                <w:kern w:val="0"/>
                <w:sz w:val="20"/>
                <w:szCs w:val="20"/>
                <w:highlight w:val="none"/>
              </w:rPr>
            </w:pPr>
          </w:p>
        </w:tc>
        <w:tc>
          <w:tcPr>
            <w:tcW w:w="1410" w:type="dxa"/>
            <w:gridSpan w:val="2"/>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手机</w:t>
            </w:r>
          </w:p>
        </w:tc>
        <w:tc>
          <w:tcPr>
            <w:tcW w:w="1434" w:type="dxa"/>
            <w:gridSpan w:val="2"/>
            <w:vAlign w:val="center"/>
          </w:tcPr>
          <w:p>
            <w:pPr>
              <w:widowControl/>
              <w:jc w:val="center"/>
              <w:rPr>
                <w:rFonts w:ascii="宋体" w:hAnsi="宋体" w:eastAsia="宋体" w:cs="Times New Roman"/>
                <w:color w:val="auto"/>
                <w:kern w:val="0"/>
                <w:sz w:val="20"/>
                <w:szCs w:val="20"/>
                <w:highlight w:val="none"/>
              </w:rPr>
            </w:pPr>
          </w:p>
        </w:tc>
        <w:tc>
          <w:tcPr>
            <w:tcW w:w="2667" w:type="dxa"/>
            <w:gridSpan w:val="3"/>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电子邮箱</w:t>
            </w:r>
          </w:p>
        </w:tc>
        <w:tc>
          <w:tcPr>
            <w:tcW w:w="1698" w:type="dxa"/>
            <w:gridSpan w:val="2"/>
            <w:vAlign w:val="center"/>
          </w:tcPr>
          <w:p>
            <w:pPr>
              <w:widowControl/>
              <w:jc w:val="center"/>
              <w:rPr>
                <w:rFonts w:ascii="宋体" w:hAnsi="宋体"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611" w:type="dxa"/>
            <w:gridSpan w:val="11"/>
            <w:vAlign w:val="center"/>
          </w:tcPr>
          <w:p>
            <w:pPr>
              <w:widowControl/>
              <w:jc w:val="left"/>
              <w:rPr>
                <w:rFonts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二、经营内容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24" w:type="dxa"/>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主营业务范围</w:t>
            </w:r>
          </w:p>
        </w:tc>
        <w:tc>
          <w:tcPr>
            <w:tcW w:w="2388" w:type="dxa"/>
            <w:gridSpan w:val="3"/>
            <w:vAlign w:val="center"/>
          </w:tcPr>
          <w:p>
            <w:pPr>
              <w:widowControl/>
              <w:jc w:val="center"/>
              <w:rPr>
                <w:rFonts w:ascii="宋体" w:hAnsi="宋体" w:eastAsia="宋体" w:cs="宋体"/>
                <w:color w:val="auto"/>
                <w:kern w:val="0"/>
                <w:sz w:val="20"/>
                <w:szCs w:val="20"/>
                <w:highlight w:val="none"/>
              </w:rPr>
            </w:pPr>
          </w:p>
        </w:tc>
        <w:tc>
          <w:tcPr>
            <w:tcW w:w="1434" w:type="dxa"/>
            <w:gridSpan w:val="2"/>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纳统时间</w:t>
            </w:r>
          </w:p>
        </w:tc>
        <w:tc>
          <w:tcPr>
            <w:tcW w:w="4365" w:type="dxa"/>
            <w:gridSpan w:val="5"/>
            <w:vAlign w:val="center"/>
          </w:tcPr>
          <w:p>
            <w:pPr>
              <w:widowControl/>
              <w:jc w:val="center"/>
              <w:rPr>
                <w:rFonts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11" w:type="dxa"/>
            <w:gridSpan w:val="11"/>
            <w:vAlign w:val="center"/>
          </w:tcPr>
          <w:p>
            <w:pPr>
              <w:widowControl/>
              <w:jc w:val="left"/>
              <w:rPr>
                <w:rFonts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三、经营情况（万元，精确到小数点后</w:t>
            </w:r>
            <w:r>
              <w:rPr>
                <w:rFonts w:ascii="宋体" w:hAnsi="宋体" w:eastAsia="宋体" w:cs="Times New Roman"/>
                <w:b/>
                <w:color w:val="auto"/>
                <w:kern w:val="0"/>
                <w:sz w:val="20"/>
                <w:szCs w:val="20"/>
                <w:highlight w:val="none"/>
              </w:rPr>
              <w:t>2</w:t>
            </w:r>
            <w:r>
              <w:rPr>
                <w:rFonts w:hint="eastAsia" w:ascii="宋体" w:hAnsi="宋体" w:eastAsia="宋体" w:cs="宋体"/>
                <w:b/>
                <w:color w:val="auto"/>
                <w:kern w:val="0"/>
                <w:sz w:val="20"/>
                <w:szCs w:val="20"/>
                <w:highlight w:val="none"/>
              </w:rPr>
              <w:t>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02" w:type="dxa"/>
            <w:gridSpan w:val="2"/>
            <w:vAlign w:val="center"/>
          </w:tcPr>
          <w:p>
            <w:pPr>
              <w:widowControl/>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财务指标</w:t>
            </w:r>
          </w:p>
        </w:tc>
        <w:tc>
          <w:tcPr>
            <w:tcW w:w="2146" w:type="dxa"/>
            <w:gridSpan w:val="3"/>
            <w:vAlign w:val="center"/>
          </w:tcPr>
          <w:p>
            <w:pPr>
              <w:widowControl/>
              <w:jc w:val="center"/>
              <w:rPr>
                <w:rFonts w:ascii="宋体" w:hAnsi="宋体" w:eastAsia="宋体" w:cs="Times New Roman"/>
                <w:b/>
                <w:bCs/>
                <w:color w:val="auto"/>
                <w:kern w:val="0"/>
                <w:sz w:val="20"/>
                <w:szCs w:val="20"/>
                <w:highlight w:val="none"/>
              </w:rPr>
            </w:pPr>
            <w:r>
              <w:rPr>
                <w:rFonts w:ascii="宋体" w:hAnsi="宋体" w:eastAsia="宋体" w:cs="Times New Roman"/>
                <w:b/>
                <w:bCs/>
                <w:color w:val="auto"/>
                <w:kern w:val="0"/>
                <w:sz w:val="20"/>
                <w:szCs w:val="20"/>
                <w:highlight w:val="none"/>
              </w:rPr>
              <w:t>20</w:t>
            </w:r>
            <w:r>
              <w:rPr>
                <w:rFonts w:hint="eastAsia" w:ascii="宋体" w:hAnsi="宋体" w:eastAsia="宋体" w:cs="Times New Roman"/>
                <w:b/>
                <w:bCs/>
                <w:color w:val="auto"/>
                <w:kern w:val="0"/>
                <w:sz w:val="20"/>
                <w:szCs w:val="20"/>
                <w:highlight w:val="none"/>
              </w:rPr>
              <w:t>2</w:t>
            </w:r>
            <w:r>
              <w:rPr>
                <w:rFonts w:hint="eastAsia" w:ascii="宋体" w:hAnsi="宋体" w:eastAsia="宋体" w:cs="Times New Roman"/>
                <w:b/>
                <w:bCs/>
                <w:color w:val="auto"/>
                <w:kern w:val="0"/>
                <w:sz w:val="20"/>
                <w:szCs w:val="20"/>
                <w:highlight w:val="none"/>
                <w:lang w:val="en-US" w:eastAsia="zh-CN"/>
              </w:rPr>
              <w:t>3</w:t>
            </w:r>
            <w:r>
              <w:rPr>
                <w:rFonts w:hint="eastAsia" w:ascii="宋体" w:hAnsi="宋体" w:eastAsia="宋体" w:cs="Times New Roman"/>
                <w:b/>
                <w:bCs/>
                <w:color w:val="auto"/>
                <w:kern w:val="0"/>
                <w:sz w:val="20"/>
                <w:szCs w:val="20"/>
                <w:highlight w:val="none"/>
              </w:rPr>
              <w:t>年</w:t>
            </w:r>
            <w:r>
              <w:rPr>
                <w:rFonts w:hint="eastAsia" w:ascii="宋体" w:hAnsi="宋体" w:eastAsia="宋体" w:cs="Times New Roman"/>
                <w:b/>
                <w:bCs/>
                <w:color w:val="auto"/>
                <w:kern w:val="0"/>
                <w:sz w:val="20"/>
                <w:szCs w:val="20"/>
                <w:highlight w:val="none"/>
                <w:lang w:eastAsia="zh-CN"/>
              </w:rPr>
              <w:t>第一</w:t>
            </w:r>
            <w:r>
              <w:rPr>
                <w:rFonts w:hint="eastAsia" w:ascii="宋体" w:hAnsi="宋体" w:eastAsia="宋体" w:cs="Times New Roman"/>
                <w:b/>
                <w:bCs/>
                <w:color w:val="auto"/>
                <w:kern w:val="0"/>
                <w:sz w:val="20"/>
                <w:szCs w:val="20"/>
                <w:highlight w:val="none"/>
              </w:rPr>
              <w:t>季度</w:t>
            </w:r>
          </w:p>
        </w:tc>
        <w:tc>
          <w:tcPr>
            <w:tcW w:w="1984" w:type="dxa"/>
            <w:gridSpan w:val="2"/>
            <w:vAlign w:val="center"/>
          </w:tcPr>
          <w:p>
            <w:pPr>
              <w:widowControl/>
              <w:jc w:val="center"/>
              <w:rPr>
                <w:rFonts w:ascii="宋体" w:hAnsi="宋体" w:eastAsia="宋体" w:cs="Times New Roman"/>
                <w:b/>
                <w:bCs/>
                <w:color w:val="auto"/>
                <w:kern w:val="0"/>
                <w:sz w:val="20"/>
                <w:szCs w:val="20"/>
                <w:highlight w:val="none"/>
              </w:rPr>
            </w:pPr>
            <w:r>
              <w:rPr>
                <w:rFonts w:hint="eastAsia" w:ascii="宋体" w:hAnsi="宋体" w:eastAsia="宋体" w:cs="Times New Roman"/>
                <w:b/>
                <w:bCs/>
                <w:color w:val="auto"/>
                <w:kern w:val="0"/>
                <w:sz w:val="20"/>
                <w:szCs w:val="20"/>
                <w:highlight w:val="none"/>
              </w:rPr>
              <w:t>20</w:t>
            </w:r>
            <w:r>
              <w:rPr>
                <w:rFonts w:ascii="宋体" w:hAnsi="宋体" w:eastAsia="宋体" w:cs="Times New Roman"/>
                <w:b/>
                <w:bCs/>
                <w:color w:val="auto"/>
                <w:kern w:val="0"/>
                <w:sz w:val="20"/>
                <w:szCs w:val="20"/>
                <w:highlight w:val="none"/>
              </w:rPr>
              <w:t>2</w:t>
            </w:r>
            <w:r>
              <w:rPr>
                <w:rFonts w:hint="eastAsia" w:ascii="宋体" w:hAnsi="宋体" w:eastAsia="宋体" w:cs="Times New Roman"/>
                <w:b/>
                <w:bCs/>
                <w:color w:val="auto"/>
                <w:kern w:val="0"/>
                <w:sz w:val="20"/>
                <w:szCs w:val="20"/>
                <w:highlight w:val="none"/>
                <w:lang w:val="en-US" w:eastAsia="zh-CN"/>
              </w:rPr>
              <w:t>2</w:t>
            </w:r>
            <w:r>
              <w:rPr>
                <w:rFonts w:hint="eastAsia" w:ascii="宋体" w:hAnsi="宋体" w:eastAsia="宋体" w:cs="Times New Roman"/>
                <w:b/>
                <w:bCs/>
                <w:color w:val="auto"/>
                <w:kern w:val="0"/>
                <w:sz w:val="20"/>
                <w:szCs w:val="20"/>
                <w:highlight w:val="none"/>
              </w:rPr>
              <w:t>年</w:t>
            </w:r>
            <w:r>
              <w:rPr>
                <w:rFonts w:hint="eastAsia" w:ascii="宋体" w:hAnsi="宋体" w:eastAsia="宋体" w:cs="Times New Roman"/>
                <w:b/>
                <w:bCs/>
                <w:color w:val="auto"/>
                <w:kern w:val="0"/>
                <w:sz w:val="20"/>
                <w:szCs w:val="20"/>
                <w:highlight w:val="none"/>
                <w:lang w:eastAsia="zh-CN"/>
              </w:rPr>
              <w:t>第一</w:t>
            </w:r>
            <w:r>
              <w:rPr>
                <w:rFonts w:hint="eastAsia" w:ascii="宋体" w:hAnsi="宋体" w:eastAsia="宋体" w:cs="Times New Roman"/>
                <w:b/>
                <w:bCs/>
                <w:color w:val="auto"/>
                <w:kern w:val="0"/>
                <w:sz w:val="20"/>
                <w:szCs w:val="20"/>
                <w:highlight w:val="none"/>
              </w:rPr>
              <w:t>季度</w:t>
            </w:r>
          </w:p>
        </w:tc>
        <w:tc>
          <w:tcPr>
            <w:tcW w:w="1701" w:type="dxa"/>
            <w:gridSpan w:val="3"/>
            <w:vAlign w:val="center"/>
          </w:tcPr>
          <w:p>
            <w:pPr>
              <w:widowControl/>
              <w:jc w:val="center"/>
              <w:rPr>
                <w:rFonts w:ascii="宋体" w:hAnsi="宋体" w:eastAsia="宋体" w:cs="Times New Roman"/>
                <w:b/>
                <w:bCs/>
                <w:color w:val="auto"/>
                <w:kern w:val="0"/>
                <w:sz w:val="20"/>
                <w:szCs w:val="20"/>
                <w:highlight w:val="none"/>
              </w:rPr>
            </w:pPr>
            <w:r>
              <w:rPr>
                <w:rFonts w:hint="eastAsia" w:ascii="宋体" w:hAnsi="宋体" w:eastAsia="宋体" w:cs="Times New Roman"/>
                <w:b/>
                <w:bCs/>
                <w:color w:val="auto"/>
                <w:kern w:val="0"/>
                <w:sz w:val="20"/>
                <w:szCs w:val="20"/>
                <w:highlight w:val="none"/>
                <w:lang w:eastAsia="zh-CN"/>
              </w:rPr>
              <w:t>对比增量</w:t>
            </w:r>
            <w:r>
              <w:rPr>
                <w:rFonts w:hint="eastAsia" w:ascii="宋体" w:hAnsi="宋体" w:eastAsia="宋体" w:cs="Times New Roman"/>
                <w:b/>
                <w:bCs/>
                <w:color w:val="auto"/>
                <w:kern w:val="0"/>
                <w:sz w:val="20"/>
                <w:szCs w:val="20"/>
                <w:highlight w:val="none"/>
              </w:rPr>
              <w:t xml:space="preserve"> </w:t>
            </w:r>
          </w:p>
        </w:tc>
        <w:tc>
          <w:tcPr>
            <w:tcW w:w="1378" w:type="dxa"/>
            <w:vAlign w:val="center"/>
          </w:tcPr>
          <w:p>
            <w:pPr>
              <w:widowControl/>
              <w:jc w:val="center"/>
              <w:rPr>
                <w:rFonts w:hint="eastAsia" w:ascii="宋体" w:hAnsi="宋体" w:eastAsia="宋体" w:cs="Times New Roman"/>
                <w:b/>
                <w:bCs/>
                <w:color w:val="auto"/>
                <w:kern w:val="0"/>
                <w:sz w:val="20"/>
                <w:szCs w:val="20"/>
                <w:highlight w:val="none"/>
                <w:lang w:eastAsia="zh-CN"/>
              </w:rPr>
            </w:pPr>
            <w:r>
              <w:rPr>
                <w:rFonts w:hint="eastAsia" w:ascii="宋体" w:hAnsi="宋体" w:eastAsia="宋体" w:cs="Times New Roman"/>
                <w:b/>
                <w:bCs/>
                <w:color w:val="auto"/>
                <w:kern w:val="0"/>
                <w:sz w:val="20"/>
                <w:szCs w:val="20"/>
                <w:highlight w:val="none"/>
                <w:lang w:eastAsia="zh-CN"/>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402" w:type="dxa"/>
            <w:gridSpan w:val="2"/>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*营业收入（万元）</w:t>
            </w:r>
          </w:p>
        </w:tc>
        <w:tc>
          <w:tcPr>
            <w:tcW w:w="2146" w:type="dxa"/>
            <w:gridSpan w:val="3"/>
            <w:vAlign w:val="center"/>
          </w:tcPr>
          <w:p>
            <w:pPr>
              <w:widowControl/>
              <w:jc w:val="center"/>
              <w:rPr>
                <w:rFonts w:ascii="宋体" w:hAnsi="宋体" w:eastAsia="宋体" w:cs="Times New Roman"/>
                <w:b/>
                <w:bCs/>
                <w:color w:val="auto"/>
                <w:kern w:val="0"/>
                <w:sz w:val="20"/>
                <w:szCs w:val="20"/>
                <w:highlight w:val="none"/>
              </w:rPr>
            </w:pPr>
          </w:p>
        </w:tc>
        <w:tc>
          <w:tcPr>
            <w:tcW w:w="1984" w:type="dxa"/>
            <w:gridSpan w:val="2"/>
            <w:vAlign w:val="center"/>
          </w:tcPr>
          <w:p>
            <w:pPr>
              <w:widowControl/>
              <w:jc w:val="center"/>
              <w:rPr>
                <w:rFonts w:ascii="宋体" w:hAnsi="宋体" w:eastAsia="宋体" w:cs="Times New Roman"/>
                <w:color w:val="auto"/>
                <w:kern w:val="0"/>
                <w:sz w:val="20"/>
                <w:szCs w:val="20"/>
                <w:highlight w:val="none"/>
              </w:rPr>
            </w:pPr>
          </w:p>
        </w:tc>
        <w:tc>
          <w:tcPr>
            <w:tcW w:w="1701" w:type="dxa"/>
            <w:gridSpan w:val="3"/>
            <w:vAlign w:val="center"/>
          </w:tcPr>
          <w:p>
            <w:pPr>
              <w:widowControl/>
              <w:jc w:val="center"/>
              <w:rPr>
                <w:rFonts w:ascii="宋体" w:hAnsi="宋体" w:eastAsia="宋体" w:cs="Times New Roman"/>
                <w:b/>
                <w:bCs/>
                <w:color w:val="auto"/>
                <w:kern w:val="0"/>
                <w:sz w:val="20"/>
                <w:szCs w:val="20"/>
                <w:highlight w:val="none"/>
              </w:rPr>
            </w:pPr>
          </w:p>
        </w:tc>
        <w:tc>
          <w:tcPr>
            <w:tcW w:w="1378" w:type="dxa"/>
            <w:vAlign w:val="center"/>
          </w:tcPr>
          <w:p>
            <w:pPr>
              <w:widowControl/>
              <w:jc w:val="center"/>
              <w:rPr>
                <w:rFonts w:ascii="宋体" w:hAnsi="宋体"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402" w:type="dxa"/>
            <w:gridSpan w:val="2"/>
            <w:vAlign w:val="center"/>
          </w:tcPr>
          <w:p>
            <w:pPr>
              <w:widowControl/>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eastAsia="zh-CN"/>
              </w:rPr>
              <w:t>销售额</w:t>
            </w:r>
            <w:r>
              <w:rPr>
                <w:rFonts w:hint="eastAsia" w:ascii="宋体" w:hAnsi="宋体" w:eastAsia="宋体" w:cs="宋体"/>
                <w:color w:val="auto"/>
                <w:kern w:val="0"/>
                <w:sz w:val="20"/>
                <w:szCs w:val="20"/>
                <w:highlight w:val="none"/>
              </w:rPr>
              <w:t>（万元）</w:t>
            </w:r>
          </w:p>
        </w:tc>
        <w:tc>
          <w:tcPr>
            <w:tcW w:w="2146" w:type="dxa"/>
            <w:gridSpan w:val="3"/>
            <w:vAlign w:val="center"/>
          </w:tcPr>
          <w:p>
            <w:pPr>
              <w:widowControl/>
              <w:jc w:val="center"/>
              <w:rPr>
                <w:rFonts w:ascii="宋体" w:hAnsi="宋体" w:eastAsia="宋体" w:cs="Times New Roman"/>
                <w:b/>
                <w:bCs/>
                <w:color w:val="auto"/>
                <w:kern w:val="0"/>
                <w:sz w:val="20"/>
                <w:szCs w:val="20"/>
                <w:highlight w:val="none"/>
              </w:rPr>
            </w:pPr>
          </w:p>
        </w:tc>
        <w:tc>
          <w:tcPr>
            <w:tcW w:w="1984" w:type="dxa"/>
            <w:gridSpan w:val="2"/>
            <w:vAlign w:val="center"/>
          </w:tcPr>
          <w:p>
            <w:pPr>
              <w:widowControl/>
              <w:jc w:val="center"/>
              <w:rPr>
                <w:rFonts w:ascii="宋体" w:hAnsi="宋体" w:eastAsia="宋体" w:cs="Times New Roman"/>
                <w:color w:val="auto"/>
                <w:kern w:val="0"/>
                <w:sz w:val="20"/>
                <w:szCs w:val="20"/>
                <w:highlight w:val="none"/>
              </w:rPr>
            </w:pPr>
          </w:p>
        </w:tc>
        <w:tc>
          <w:tcPr>
            <w:tcW w:w="1701" w:type="dxa"/>
            <w:gridSpan w:val="3"/>
            <w:vAlign w:val="center"/>
          </w:tcPr>
          <w:p>
            <w:pPr>
              <w:widowControl/>
              <w:jc w:val="center"/>
              <w:rPr>
                <w:rFonts w:ascii="宋体" w:hAnsi="宋体" w:eastAsia="宋体" w:cs="Times New Roman"/>
                <w:b/>
                <w:bCs/>
                <w:color w:val="auto"/>
                <w:kern w:val="0"/>
                <w:sz w:val="20"/>
                <w:szCs w:val="20"/>
                <w:highlight w:val="none"/>
              </w:rPr>
            </w:pPr>
          </w:p>
        </w:tc>
        <w:tc>
          <w:tcPr>
            <w:tcW w:w="1378" w:type="dxa"/>
            <w:vAlign w:val="center"/>
          </w:tcPr>
          <w:p>
            <w:pPr>
              <w:widowControl/>
              <w:jc w:val="center"/>
              <w:rPr>
                <w:rFonts w:ascii="宋体" w:hAnsi="宋体"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402" w:type="dxa"/>
            <w:gridSpan w:val="2"/>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*利润总额（万元）</w:t>
            </w:r>
          </w:p>
        </w:tc>
        <w:tc>
          <w:tcPr>
            <w:tcW w:w="2146" w:type="dxa"/>
            <w:gridSpan w:val="3"/>
            <w:vAlign w:val="center"/>
          </w:tcPr>
          <w:p>
            <w:pPr>
              <w:widowControl/>
              <w:jc w:val="center"/>
              <w:rPr>
                <w:rFonts w:ascii="宋体" w:hAnsi="宋体" w:eastAsia="宋体" w:cs="Times New Roman"/>
                <w:b/>
                <w:bCs/>
                <w:color w:val="auto"/>
                <w:kern w:val="0"/>
                <w:sz w:val="20"/>
                <w:szCs w:val="20"/>
                <w:highlight w:val="none"/>
              </w:rPr>
            </w:pPr>
          </w:p>
        </w:tc>
        <w:tc>
          <w:tcPr>
            <w:tcW w:w="1984" w:type="dxa"/>
            <w:gridSpan w:val="2"/>
            <w:vAlign w:val="center"/>
          </w:tcPr>
          <w:p>
            <w:pPr>
              <w:widowControl/>
              <w:jc w:val="center"/>
              <w:rPr>
                <w:rFonts w:ascii="宋体" w:hAnsi="宋体" w:eastAsia="宋体" w:cs="Times New Roman"/>
                <w:color w:val="auto"/>
                <w:kern w:val="0"/>
                <w:sz w:val="20"/>
                <w:szCs w:val="20"/>
                <w:highlight w:val="none"/>
              </w:rPr>
            </w:pPr>
          </w:p>
        </w:tc>
        <w:tc>
          <w:tcPr>
            <w:tcW w:w="1701" w:type="dxa"/>
            <w:gridSpan w:val="3"/>
            <w:vAlign w:val="center"/>
          </w:tcPr>
          <w:p>
            <w:pPr>
              <w:widowControl/>
              <w:jc w:val="center"/>
              <w:rPr>
                <w:rFonts w:ascii="宋体" w:hAnsi="宋体" w:eastAsia="宋体" w:cs="Times New Roman"/>
                <w:b/>
                <w:bCs/>
                <w:color w:val="auto"/>
                <w:kern w:val="0"/>
                <w:sz w:val="20"/>
                <w:szCs w:val="20"/>
                <w:highlight w:val="none"/>
              </w:rPr>
            </w:pPr>
          </w:p>
        </w:tc>
        <w:tc>
          <w:tcPr>
            <w:tcW w:w="1378" w:type="dxa"/>
            <w:vAlign w:val="center"/>
          </w:tcPr>
          <w:p>
            <w:pPr>
              <w:widowControl/>
              <w:jc w:val="center"/>
              <w:rPr>
                <w:rFonts w:ascii="宋体" w:hAnsi="宋体"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402" w:type="dxa"/>
            <w:gridSpan w:val="2"/>
            <w:tcBorders>
              <w:bottom w:val="single" w:color="auto" w:sz="4" w:space="0"/>
            </w:tcBorders>
            <w:vAlign w:val="center"/>
          </w:tcPr>
          <w:p>
            <w:pPr>
              <w:widowControl/>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rPr>
              <w:t>实缴税金（万元）</w:t>
            </w:r>
          </w:p>
        </w:tc>
        <w:tc>
          <w:tcPr>
            <w:tcW w:w="2146" w:type="dxa"/>
            <w:gridSpan w:val="3"/>
            <w:tcBorders>
              <w:bottom w:val="single" w:color="auto" w:sz="4" w:space="0"/>
            </w:tcBorders>
            <w:vAlign w:val="center"/>
          </w:tcPr>
          <w:p>
            <w:pPr>
              <w:widowControl/>
              <w:jc w:val="center"/>
              <w:rPr>
                <w:rFonts w:ascii="宋体" w:hAnsi="宋体" w:eastAsia="宋体" w:cs="Times New Roman"/>
                <w:b/>
                <w:bCs/>
                <w:color w:val="auto"/>
                <w:kern w:val="0"/>
                <w:sz w:val="20"/>
                <w:szCs w:val="20"/>
                <w:highlight w:val="none"/>
              </w:rPr>
            </w:pPr>
          </w:p>
        </w:tc>
        <w:tc>
          <w:tcPr>
            <w:tcW w:w="1984" w:type="dxa"/>
            <w:gridSpan w:val="2"/>
            <w:tcBorders>
              <w:bottom w:val="single" w:color="auto" w:sz="4" w:space="0"/>
            </w:tcBorders>
            <w:vAlign w:val="center"/>
          </w:tcPr>
          <w:p>
            <w:pPr>
              <w:widowControl/>
              <w:jc w:val="center"/>
              <w:rPr>
                <w:rFonts w:ascii="宋体" w:hAnsi="宋体" w:eastAsia="宋体" w:cs="Times New Roman"/>
                <w:color w:val="auto"/>
                <w:kern w:val="0"/>
                <w:sz w:val="20"/>
                <w:szCs w:val="20"/>
                <w:highlight w:val="none"/>
              </w:rPr>
            </w:pPr>
          </w:p>
        </w:tc>
        <w:tc>
          <w:tcPr>
            <w:tcW w:w="1701" w:type="dxa"/>
            <w:gridSpan w:val="3"/>
            <w:tcBorders>
              <w:bottom w:val="single" w:color="auto" w:sz="4" w:space="0"/>
            </w:tcBorders>
            <w:vAlign w:val="center"/>
          </w:tcPr>
          <w:p>
            <w:pPr>
              <w:widowControl/>
              <w:jc w:val="center"/>
              <w:rPr>
                <w:rFonts w:ascii="宋体" w:hAnsi="宋体" w:eastAsia="宋体" w:cs="Times New Roman"/>
                <w:b/>
                <w:bCs/>
                <w:color w:val="auto"/>
                <w:kern w:val="0"/>
                <w:sz w:val="20"/>
                <w:szCs w:val="20"/>
                <w:highlight w:val="none"/>
              </w:rPr>
            </w:pPr>
          </w:p>
        </w:tc>
        <w:tc>
          <w:tcPr>
            <w:tcW w:w="1378" w:type="dxa"/>
            <w:tcBorders>
              <w:bottom w:val="single" w:color="auto" w:sz="4" w:space="0"/>
            </w:tcBorders>
            <w:vAlign w:val="center"/>
          </w:tcPr>
          <w:p>
            <w:pPr>
              <w:widowControl/>
              <w:jc w:val="center"/>
              <w:rPr>
                <w:rFonts w:ascii="宋体" w:hAnsi="宋体"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10611" w:type="dxa"/>
            <w:gridSpan w:val="11"/>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b/>
                <w:color w:val="auto"/>
                <w:kern w:val="0"/>
                <w:sz w:val="20"/>
                <w:szCs w:val="20"/>
                <w:highlight w:val="none"/>
              </w:rPr>
              <w:t>四、项目申报情况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3402" w:type="dxa"/>
            <w:gridSpan w:val="2"/>
            <w:vAlign w:val="center"/>
          </w:tcPr>
          <w:p>
            <w:pPr>
              <w:widowControl/>
              <w:jc w:val="left"/>
              <w:rPr>
                <w:rFonts w:hint="eastAsia" w:ascii="宋体" w:hAnsi="宋体" w:eastAsia="宋体" w:cs="宋体"/>
                <w:b/>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申请纳统奖励金额（元）</w:t>
            </w:r>
          </w:p>
        </w:tc>
        <w:tc>
          <w:tcPr>
            <w:tcW w:w="7209" w:type="dxa"/>
            <w:gridSpan w:val="9"/>
            <w:vAlign w:val="center"/>
          </w:tcPr>
          <w:p>
            <w:pPr>
              <w:widowControl/>
              <w:jc w:val="left"/>
              <w:rPr>
                <w:rFonts w:hint="eastAsia" w:ascii="宋体" w:hAnsi="宋体" w:eastAsia="宋体" w:cs="宋体"/>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10611" w:type="dxa"/>
            <w:gridSpan w:val="11"/>
            <w:vAlign w:val="center"/>
          </w:tcPr>
          <w:p>
            <w:pPr>
              <w:widowControl/>
              <w:rPr>
                <w:rFonts w:ascii="宋体" w:hAnsi="宋体" w:eastAsia="宋体" w:cs="宋体"/>
                <w:color w:val="auto"/>
                <w:kern w:val="0"/>
                <w:sz w:val="20"/>
                <w:szCs w:val="20"/>
                <w:highlight w:val="none"/>
              </w:rPr>
            </w:pPr>
            <w:r>
              <w:rPr>
                <w:rFonts w:hint="eastAsia" w:ascii="Calibri" w:hAnsi="Calibri" w:eastAsia="黑体" w:cs="Times New Roman"/>
                <w:b/>
                <w:bCs/>
                <w:color w:val="auto"/>
                <w:sz w:val="20"/>
                <w:szCs w:val="20"/>
                <w:highlight w:val="none"/>
              </w:rPr>
              <w:t>五、</w:t>
            </w:r>
            <w:r>
              <w:rPr>
                <w:rFonts w:ascii="Calibri" w:hAnsi="Calibri" w:eastAsia="黑体" w:cs="Times New Roman"/>
                <w:b/>
                <w:bCs/>
                <w:color w:val="auto"/>
                <w:sz w:val="20"/>
                <w:szCs w:val="20"/>
                <w:highlight w:val="none"/>
              </w:rPr>
              <w:t>申报资料真实性声明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exact"/>
          <w:jc w:val="center"/>
        </w:trPr>
        <w:tc>
          <w:tcPr>
            <w:tcW w:w="10611" w:type="dxa"/>
            <w:gridSpan w:val="11"/>
            <w:vAlign w:val="center"/>
          </w:tcPr>
          <w:p>
            <w:pPr>
              <w:spacing w:line="280" w:lineRule="exact"/>
              <w:ind w:firstLine="400" w:firstLineChars="200"/>
              <w:jc w:val="left"/>
              <w:rPr>
                <w:rFonts w:ascii="Calibri" w:hAnsi="Calibri" w:eastAsia="仿宋_GB2312" w:cs="Times New Roman"/>
                <w:color w:val="auto"/>
                <w:sz w:val="20"/>
                <w:szCs w:val="20"/>
                <w:highlight w:val="none"/>
              </w:rPr>
            </w:pPr>
            <w:r>
              <w:rPr>
                <w:rFonts w:ascii="Calibri" w:hAnsi="Calibri" w:eastAsia="仿宋_GB2312" w:cs="Times New Roman"/>
                <w:color w:val="auto"/>
                <w:sz w:val="20"/>
                <w:szCs w:val="20"/>
                <w:highlight w:val="none"/>
              </w:rPr>
              <w:t>公司声明，本公司所提交的所有申报资料是真实、完整、有效的，如存在提供虚假资料或凭证行为，无论项目最终是否获得资助，由此产生的法律责任及其他所有后果，本公司都将全部承担。</w:t>
            </w:r>
          </w:p>
          <w:p>
            <w:pPr>
              <w:spacing w:line="280" w:lineRule="exact"/>
              <w:rPr>
                <w:rFonts w:ascii="Calibri" w:hAnsi="Calibri" w:eastAsia="仿宋_GB2312" w:cs="Times New Roman"/>
                <w:color w:val="auto"/>
                <w:sz w:val="20"/>
                <w:szCs w:val="20"/>
                <w:highlight w:val="none"/>
              </w:rPr>
            </w:pPr>
          </w:p>
          <w:p>
            <w:pPr>
              <w:spacing w:line="280" w:lineRule="exact"/>
              <w:rPr>
                <w:rFonts w:ascii="Calibri" w:hAnsi="Calibri" w:eastAsia="仿宋_GB2312" w:cs="Times New Roman"/>
                <w:color w:val="auto"/>
                <w:sz w:val="20"/>
                <w:szCs w:val="20"/>
                <w:highlight w:val="none"/>
              </w:rPr>
            </w:pPr>
          </w:p>
          <w:p>
            <w:pPr>
              <w:spacing w:line="280" w:lineRule="exact"/>
              <w:ind w:firstLine="5900" w:firstLineChars="2950"/>
              <w:rPr>
                <w:rFonts w:ascii="Calibri" w:hAnsi="Calibri" w:eastAsia="仿宋_GB2312" w:cs="Times New Roman"/>
                <w:color w:val="auto"/>
                <w:sz w:val="20"/>
                <w:szCs w:val="20"/>
                <w:highlight w:val="none"/>
              </w:rPr>
            </w:pPr>
            <w:r>
              <w:rPr>
                <w:rFonts w:ascii="Calibri" w:hAnsi="Calibri" w:eastAsia="仿宋_GB2312" w:cs="Times New Roman"/>
                <w:color w:val="auto"/>
                <w:sz w:val="20"/>
                <w:szCs w:val="20"/>
                <w:highlight w:val="none"/>
              </w:rPr>
              <w:t>企业法定代表人（签字）：</w:t>
            </w:r>
          </w:p>
          <w:p>
            <w:pPr>
              <w:spacing w:line="280" w:lineRule="exact"/>
              <w:ind w:firstLine="6200" w:firstLineChars="3100"/>
              <w:rPr>
                <w:rFonts w:ascii="Calibri" w:hAnsi="Calibri" w:eastAsia="仿宋_GB2312" w:cs="Times New Roman"/>
                <w:color w:val="auto"/>
                <w:sz w:val="20"/>
                <w:szCs w:val="20"/>
                <w:highlight w:val="none"/>
              </w:rPr>
            </w:pPr>
            <w:r>
              <w:rPr>
                <w:rFonts w:ascii="Calibri" w:hAnsi="Calibri" w:eastAsia="仿宋_GB2312" w:cs="Times New Roman"/>
                <w:color w:val="auto"/>
                <w:sz w:val="20"/>
                <w:szCs w:val="20"/>
                <w:highlight w:val="none"/>
              </w:rPr>
              <w:t>企业名称（盖章）</w:t>
            </w:r>
          </w:p>
          <w:p>
            <w:pPr>
              <w:widowControl/>
              <w:jc w:val="center"/>
              <w:rPr>
                <w:rFonts w:ascii="宋体" w:hAnsi="宋体" w:eastAsia="宋体" w:cs="宋体"/>
                <w:color w:val="auto"/>
                <w:kern w:val="0"/>
                <w:sz w:val="20"/>
                <w:szCs w:val="20"/>
                <w:highlight w:val="none"/>
              </w:rPr>
            </w:pPr>
            <w:r>
              <w:rPr>
                <w:rFonts w:hint="eastAsia" w:ascii="Calibri" w:hAnsi="Calibri" w:eastAsia="仿宋_GB2312" w:cs="Times New Roman"/>
                <w:color w:val="auto"/>
                <w:sz w:val="20"/>
                <w:szCs w:val="20"/>
                <w:highlight w:val="none"/>
              </w:rPr>
              <w:t xml:space="preserve">                                   </w:t>
            </w:r>
            <w:r>
              <w:rPr>
                <w:rFonts w:ascii="Calibri" w:hAnsi="Calibri" w:eastAsia="仿宋_GB2312" w:cs="Times New Roman"/>
                <w:color w:val="auto"/>
                <w:sz w:val="20"/>
                <w:szCs w:val="20"/>
                <w:highlight w:val="none"/>
              </w:rPr>
              <w:t>年   月   日</w:t>
            </w:r>
          </w:p>
        </w:tc>
      </w:tr>
    </w:tbl>
    <w:p>
      <w:pPr>
        <w:spacing w:line="640" w:lineRule="exact"/>
        <w:jc w:val="both"/>
        <w:rPr>
          <w:rFonts w:hint="eastAsia" w:ascii="Calibri" w:hAnsi="Calibri" w:eastAsia="方正小标宋简体" w:cs="Times New Roman"/>
          <w:color w:val="auto"/>
          <w:sz w:val="44"/>
          <w:szCs w:val="44"/>
          <w:highlight w:val="none"/>
          <w:lang w:eastAsia="zh-CN"/>
        </w:rPr>
      </w:pPr>
    </w:p>
    <w:p>
      <w:pPr>
        <w:spacing w:line="640" w:lineRule="exact"/>
        <w:jc w:val="both"/>
        <w:rPr>
          <w:rFonts w:hint="eastAsia" w:ascii="Calibri" w:hAnsi="Calibri" w:eastAsia="方正小标宋简体" w:cs="Times New Roman"/>
          <w:color w:val="auto"/>
          <w:sz w:val="44"/>
          <w:szCs w:val="44"/>
          <w:highlight w:val="none"/>
          <w:lang w:eastAsia="zh-CN"/>
        </w:rPr>
      </w:pPr>
    </w:p>
    <w:p>
      <w:pPr>
        <w:spacing w:line="640" w:lineRule="exact"/>
        <w:jc w:val="center"/>
        <w:outlineLvl w:val="0"/>
        <w:rPr>
          <w:rFonts w:hint="eastAsia" w:ascii="方正小标宋简体" w:hAnsi="方正小标宋简体" w:eastAsia="方正小标宋简体" w:cs="方正小标宋简体"/>
          <w:color w:val="auto"/>
          <w:sz w:val="44"/>
          <w:szCs w:val="44"/>
          <w:highlight w:val="none"/>
          <w:lang w:eastAsia="zh-CN"/>
        </w:rPr>
      </w:pPr>
      <w:bookmarkStart w:id="19" w:name="_Toc17028"/>
      <w:bookmarkStart w:id="20" w:name="_Toc25458"/>
      <w:bookmarkStart w:id="21" w:name="_Toc6367"/>
      <w:r>
        <w:rPr>
          <w:rFonts w:hint="eastAsia" w:ascii="方正小标宋简体" w:hAnsi="方正小标宋简体" w:eastAsia="方正小标宋简体" w:cs="方正小标宋简体"/>
          <w:color w:val="auto"/>
          <w:sz w:val="44"/>
          <w:szCs w:val="44"/>
          <w:highlight w:val="none"/>
          <w:lang w:eastAsia="zh-CN"/>
        </w:rPr>
        <w:t>第四章 加大促消费支持实施细则实施细则</w:t>
      </w:r>
      <w:bookmarkEnd w:id="19"/>
      <w:bookmarkEnd w:id="20"/>
      <w:bookmarkEnd w:id="21"/>
    </w:p>
    <w:p>
      <w:pPr>
        <w:spacing w:line="640" w:lineRule="exact"/>
        <w:jc w:val="center"/>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鼓</w:t>
      </w:r>
      <w:r>
        <w:rPr>
          <w:rFonts w:hint="default" w:ascii="Times New Roman" w:hAnsi="Times New Roman" w:eastAsia="仿宋_GB2312" w:cs="Times New Roman"/>
          <w:color w:val="auto"/>
          <w:sz w:val="32"/>
          <w:szCs w:val="32"/>
          <w:highlight w:val="none"/>
          <w:lang w:eastAsia="zh-CN"/>
        </w:rPr>
        <w:t>励园区商业综合体开展主题促消费活动，按2023年上半年促消费活动实际投入（不含消费券减免）的30%，对商业综合体管理运营方给予最高50万元一次性补贴。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一、资助对象</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注册在松山湖园区，且对园区内建筑面积2万平方米以上的商业综合体实施运营管理的独立法人企业。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二、资助方式与标准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（一）支持资助对象在2023年1月至</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月份内自筹资源举办与“乐购东莞 乐享松湖”相关主题的促消费活动（宣传资料、宣传报道、活动现场布景等均须有“乐购东莞 乐享松湖”字样及官方标识），对2023年1月至</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月份内促消费活动实际投入（含活动策划、宣传推广、场地租赁、设备租赁、现场搭建、场地和摊位布置等费用，不含消费券减免、消费补贴）的30%予以补贴，每家最高补贴50万元。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（二）按事后补贴方式，每家单位只限申报一次。</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val="en-US" w:eastAsia="zh-CN"/>
        </w:rPr>
        <w:t>、</w:t>
      </w:r>
      <w:r>
        <w:rPr>
          <w:rFonts w:hint="eastAsia" w:ascii="Times New Roman" w:hAnsi="Times New Roman" w:eastAsia="黑体" w:cs="Times New Roman"/>
          <w:color w:val="auto"/>
          <w:sz w:val="32"/>
          <w:szCs w:val="32"/>
          <w:highlight w:val="none"/>
          <w:lang w:val="en-US" w:eastAsia="zh-CN"/>
        </w:rPr>
        <w:t>申报资料（一式两份）</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（一）</w:t>
      </w:r>
      <w:r>
        <w:rPr>
          <w:rFonts w:hint="eastAsia" w:ascii="Times New Roman" w:hAnsi="Times New Roman" w:eastAsia="仿宋_GB2312" w:cs="Times New Roman"/>
          <w:color w:val="auto"/>
          <w:sz w:val="32"/>
          <w:szCs w:val="32"/>
          <w:highlight w:val="none"/>
          <w:lang w:eastAsia="zh-CN"/>
        </w:rPr>
        <w:t>申报单位</w:t>
      </w:r>
      <w:r>
        <w:rPr>
          <w:rFonts w:hint="default" w:ascii="Times New Roman" w:hAnsi="Times New Roman" w:eastAsia="仿宋_GB2312" w:cs="Times New Roman"/>
          <w:color w:val="auto"/>
          <w:sz w:val="32"/>
          <w:szCs w:val="32"/>
          <w:highlight w:val="none"/>
          <w:lang w:eastAsia="zh-CN"/>
        </w:rPr>
        <w:t>地址和</w:t>
      </w:r>
      <w:r>
        <w:rPr>
          <w:rFonts w:hint="default" w:ascii="Times New Roman" w:hAnsi="Times New Roman" w:eastAsia="仿宋_GB2312" w:cs="Times New Roman"/>
          <w:color w:val="auto"/>
          <w:sz w:val="32"/>
          <w:szCs w:val="32"/>
          <w:highlight w:val="none"/>
        </w:rPr>
        <w:t>建筑面积</w:t>
      </w:r>
      <w:r>
        <w:rPr>
          <w:rFonts w:hint="eastAsia" w:ascii="Times New Roman" w:hAnsi="Times New Roman" w:eastAsia="仿宋_GB2312" w:cs="Times New Roman"/>
          <w:color w:val="auto"/>
          <w:sz w:val="32"/>
          <w:szCs w:val="32"/>
          <w:highlight w:val="none"/>
        </w:rPr>
        <w:t>的有关证明（</w:t>
      </w:r>
      <w:r>
        <w:rPr>
          <w:rFonts w:hint="eastAsia" w:ascii="Times New Roman" w:hAnsi="Times New Roman" w:eastAsia="仿宋_GB2312" w:cs="Times New Roman"/>
          <w:color w:val="auto"/>
          <w:sz w:val="32"/>
          <w:szCs w:val="32"/>
          <w:highlight w:val="none"/>
          <w:lang w:eastAsia="zh-CN"/>
        </w:rPr>
        <w:t>租赁</w:t>
      </w:r>
      <w:r>
        <w:rPr>
          <w:rFonts w:ascii="Times New Roman" w:hAnsi="Times New Roman" w:eastAsia="仿宋_GB2312" w:cs="Times New Roman"/>
          <w:color w:val="auto"/>
          <w:sz w:val="32"/>
          <w:szCs w:val="32"/>
          <w:highlight w:val="none"/>
        </w:rPr>
        <w:t>合同或房产证明</w:t>
      </w:r>
      <w:r>
        <w:rPr>
          <w:rFonts w:hint="eastAsia" w:ascii="Times New Roman" w:hAnsi="Times New Roman" w:eastAsia="仿宋_GB2312" w:cs="Times New Roman"/>
          <w:color w:val="auto"/>
          <w:sz w:val="32"/>
          <w:szCs w:val="32"/>
          <w:highlight w:val="none"/>
        </w:rPr>
        <w:t>）复印件（需加盖公章）；</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xml:space="preserve">    （二）</w:t>
      </w:r>
      <w:r>
        <w:rPr>
          <w:rFonts w:hint="eastAsia" w:ascii="Times New Roman" w:hAnsi="Times New Roman" w:eastAsia="仿宋_GB2312" w:cs="Times New Roman"/>
          <w:color w:val="auto"/>
          <w:sz w:val="32"/>
          <w:szCs w:val="32"/>
          <w:highlight w:val="none"/>
        </w:rPr>
        <w:t>申报单位202</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1月至3月份</w:t>
      </w:r>
      <w:r>
        <w:rPr>
          <w:rFonts w:hint="default" w:ascii="Times New Roman" w:hAnsi="Times New Roman" w:eastAsia="仿宋_GB2312" w:cs="Times New Roman"/>
          <w:color w:val="auto"/>
          <w:sz w:val="32"/>
          <w:szCs w:val="32"/>
          <w:highlight w:val="none"/>
          <w:lang w:val="en-US" w:eastAsia="zh-CN"/>
        </w:rPr>
        <w:t>内</w:t>
      </w:r>
      <w:r>
        <w:rPr>
          <w:rFonts w:ascii="Times New Roman" w:hAnsi="Times New Roman" w:eastAsia="仿宋_GB2312" w:cs="Times New Roman"/>
          <w:color w:val="auto"/>
          <w:sz w:val="32"/>
          <w:szCs w:val="32"/>
          <w:highlight w:val="none"/>
        </w:rPr>
        <w:t>自筹资源举办</w:t>
      </w:r>
      <w:r>
        <w:rPr>
          <w:rFonts w:hint="eastAsia" w:ascii="Times New Roman" w:hAnsi="Times New Roman" w:eastAsia="仿宋_GB2312" w:cs="Times New Roman"/>
          <w:color w:val="auto"/>
          <w:sz w:val="32"/>
          <w:szCs w:val="32"/>
          <w:highlight w:val="none"/>
          <w:lang w:val="en-US" w:eastAsia="zh-CN"/>
        </w:rPr>
        <w:t>与</w:t>
      </w:r>
      <w:r>
        <w:rPr>
          <w:rFonts w:hint="default" w:ascii="Times New Roman" w:hAnsi="Times New Roman" w:eastAsia="仿宋_GB2312" w:cs="Times New Roman"/>
          <w:color w:val="auto"/>
          <w:sz w:val="32"/>
          <w:szCs w:val="32"/>
          <w:highlight w:val="none"/>
        </w:rPr>
        <w:t>“乐购东莞</w:t>
      </w:r>
      <w:r>
        <w:rPr>
          <w:rFonts w:hint="eastAsia" w:ascii="Times New Roman" w:hAnsi="Times New Roman" w:eastAsia="仿宋_GB2312" w:cs="Times New Roman"/>
          <w:color w:val="auto"/>
          <w:sz w:val="32"/>
          <w:szCs w:val="32"/>
          <w:highlight w:val="none"/>
          <w:lang w:val="en-US" w:eastAsia="zh-CN"/>
        </w:rPr>
        <w:t xml:space="preserve"> 乐享松湖</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相关主题</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促消费活动</w:t>
      </w:r>
      <w:r>
        <w:rPr>
          <w:rFonts w:hint="eastAsia" w:ascii="Times New Roman" w:hAnsi="Times New Roman" w:eastAsia="仿宋_GB2312" w:cs="Times New Roman"/>
          <w:color w:val="auto"/>
          <w:sz w:val="32"/>
          <w:szCs w:val="32"/>
          <w:highlight w:val="none"/>
        </w:rPr>
        <w:t>的开支发票复印件（需提供原件核对，发票</w:t>
      </w:r>
      <w:r>
        <w:rPr>
          <w:rFonts w:hint="eastAsia" w:ascii="Times New Roman" w:hAnsi="Times New Roman" w:eastAsia="仿宋_GB2312" w:cs="Times New Roman"/>
          <w:color w:val="auto"/>
          <w:sz w:val="32"/>
          <w:szCs w:val="32"/>
          <w:highlight w:val="none"/>
          <w:lang w:val="en-US" w:eastAsia="zh-CN"/>
        </w:rPr>
        <w:t>抬头</w:t>
      </w:r>
      <w:r>
        <w:rPr>
          <w:rFonts w:hint="eastAsia" w:ascii="Times New Roman" w:hAnsi="Times New Roman" w:eastAsia="仿宋_GB2312" w:cs="Times New Roman"/>
          <w:color w:val="auto"/>
          <w:sz w:val="32"/>
          <w:szCs w:val="32"/>
          <w:highlight w:val="none"/>
        </w:rPr>
        <w:t>名称须与</w:t>
      </w:r>
      <w:r>
        <w:rPr>
          <w:rFonts w:hint="eastAsia" w:ascii="Times New Roman" w:hAnsi="Times New Roman" w:eastAsia="仿宋_GB2312" w:cs="Times New Roman"/>
          <w:color w:val="auto"/>
          <w:sz w:val="32"/>
          <w:szCs w:val="32"/>
          <w:highlight w:val="none"/>
          <w:lang w:val="en-US" w:eastAsia="zh-CN"/>
        </w:rPr>
        <w:t>申报单位名称</w:t>
      </w:r>
      <w:r>
        <w:rPr>
          <w:rFonts w:hint="eastAsia" w:ascii="Times New Roman" w:hAnsi="Times New Roman" w:eastAsia="仿宋_GB2312" w:cs="Times New Roman"/>
          <w:color w:val="auto"/>
          <w:sz w:val="32"/>
          <w:szCs w:val="32"/>
          <w:highlight w:val="none"/>
        </w:rPr>
        <w:t>一致），以及费用支付明细和相关凭证复印件（包括银行转账单等）</w:t>
      </w:r>
      <w:r>
        <w:rPr>
          <w:rFonts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 xml:space="preserve">    （三）</w:t>
      </w:r>
      <w:r>
        <w:rPr>
          <w:rFonts w:hint="eastAsia" w:ascii="Times New Roman" w:hAnsi="Times New Roman" w:eastAsia="仿宋_GB2312" w:cs="Times New Roman"/>
          <w:color w:val="auto"/>
          <w:sz w:val="32"/>
          <w:szCs w:val="32"/>
          <w:highlight w:val="none"/>
        </w:rPr>
        <w:t>活动</w:t>
      </w:r>
      <w:r>
        <w:rPr>
          <w:rFonts w:hint="eastAsia" w:ascii="Times New Roman" w:hAnsi="Times New Roman" w:eastAsia="仿宋_GB2312" w:cs="Times New Roman"/>
          <w:color w:val="auto"/>
          <w:sz w:val="32"/>
          <w:szCs w:val="32"/>
          <w:highlight w:val="none"/>
          <w:lang w:val="en-US" w:eastAsia="zh-CN"/>
        </w:rPr>
        <w:t>费用</w:t>
      </w:r>
      <w:r>
        <w:rPr>
          <w:rFonts w:hint="eastAsia" w:ascii="Times New Roman" w:hAnsi="Times New Roman" w:eastAsia="仿宋_GB2312" w:cs="Times New Roman"/>
          <w:color w:val="auto"/>
          <w:sz w:val="32"/>
          <w:szCs w:val="32"/>
          <w:highlight w:val="none"/>
        </w:rPr>
        <w:t>相关合同或协议</w:t>
      </w:r>
      <w:r>
        <w:rPr>
          <w:rFonts w:hint="eastAsia" w:ascii="Times New Roman" w:hAnsi="Times New Roman" w:eastAsia="仿宋_GB2312" w:cs="Times New Roman"/>
          <w:color w:val="auto"/>
          <w:sz w:val="32"/>
          <w:szCs w:val="32"/>
          <w:highlight w:val="none"/>
          <w:lang w:eastAsia="zh-CN"/>
        </w:rPr>
        <w:t>；</w:t>
      </w:r>
    </w:p>
    <w:p>
      <w:pPr>
        <w:spacing w:line="640" w:lineRule="exact"/>
        <w:ind w:firstLine="320" w:firstLineChars="100"/>
        <w:jc w:val="both"/>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 xml:space="preserve">  （四）</w:t>
      </w:r>
      <w:r>
        <w:rPr>
          <w:rFonts w:hint="eastAsia" w:ascii="Times New Roman" w:hAnsi="Times New Roman" w:eastAsia="仿宋_GB2312" w:cs="Times New Roman"/>
          <w:color w:val="auto"/>
          <w:sz w:val="32"/>
          <w:szCs w:val="32"/>
          <w:highlight w:val="none"/>
        </w:rPr>
        <w:t>申报单位开展活动</w:t>
      </w:r>
      <w:r>
        <w:rPr>
          <w:rFonts w:hint="eastAsia" w:ascii="Times New Roman" w:hAnsi="Times New Roman" w:eastAsia="仿宋_GB2312" w:cs="Times New Roman"/>
          <w:color w:val="auto"/>
          <w:sz w:val="32"/>
          <w:szCs w:val="32"/>
          <w:highlight w:val="none"/>
          <w:lang w:val="en-US" w:eastAsia="zh-CN"/>
        </w:rPr>
        <w:t>有关</w:t>
      </w:r>
      <w:r>
        <w:rPr>
          <w:rFonts w:hint="eastAsia" w:ascii="Times New Roman" w:hAnsi="Times New Roman" w:eastAsia="仿宋_GB2312" w:cs="Times New Roman"/>
          <w:color w:val="auto"/>
          <w:sz w:val="32"/>
          <w:szCs w:val="32"/>
          <w:highlight w:val="none"/>
        </w:rPr>
        <w:t>佐证材料</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包括但不限于：</w:t>
      </w:r>
      <w:r>
        <w:rPr>
          <w:rFonts w:hint="eastAsia" w:ascii="Times New Roman" w:hAnsi="Times New Roman" w:eastAsia="仿宋_GB2312" w:cs="Times New Roman"/>
          <w:color w:val="auto"/>
          <w:sz w:val="32"/>
          <w:szCs w:val="32"/>
          <w:highlight w:val="none"/>
        </w:rPr>
        <w:t>活动策划执行方案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活动现场</w:t>
      </w:r>
      <w:r>
        <w:rPr>
          <w:rFonts w:hint="eastAsia" w:ascii="Times New Roman" w:hAnsi="Times New Roman" w:eastAsia="仿宋_GB2312" w:cs="Times New Roman"/>
          <w:color w:val="auto"/>
          <w:sz w:val="32"/>
          <w:szCs w:val="32"/>
          <w:highlight w:val="none"/>
          <w:lang w:eastAsia="zh-CN"/>
        </w:rPr>
        <w:t>彩色照片（至少</w:t>
      </w:r>
      <w:r>
        <w:rPr>
          <w:rFonts w:hint="eastAsia" w:ascii="Times New Roman" w:hAnsi="Times New Roman" w:eastAsia="仿宋_GB2312" w:cs="Times New Roman"/>
          <w:color w:val="auto"/>
          <w:sz w:val="32"/>
          <w:szCs w:val="32"/>
          <w:highlight w:val="none"/>
          <w:lang w:val="en-US" w:eastAsia="zh-CN"/>
        </w:rPr>
        <w:t>2张不同角度</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及活动宣传报道等资料的复印件（</w:t>
      </w:r>
      <w:r>
        <w:rPr>
          <w:rFonts w:ascii="Times New Roman" w:hAnsi="Times New Roman" w:eastAsia="仿宋_GB2312" w:cs="Times New Roman"/>
          <w:color w:val="auto"/>
          <w:sz w:val="32"/>
          <w:szCs w:val="32"/>
          <w:highlight w:val="none"/>
        </w:rPr>
        <w:t>宣传资料、宣传报道、活动现场布景等均须</w:t>
      </w:r>
      <w:r>
        <w:rPr>
          <w:rFonts w:hint="eastAsia" w:ascii="Times New Roman" w:hAnsi="Times New Roman" w:eastAsia="仿宋_GB2312" w:cs="Times New Roman"/>
          <w:color w:val="auto"/>
          <w:sz w:val="32"/>
          <w:szCs w:val="32"/>
          <w:highlight w:val="none"/>
          <w:lang w:eastAsia="zh-CN"/>
        </w:rPr>
        <w:t>清晰可见</w:t>
      </w:r>
      <w:r>
        <w:rPr>
          <w:rFonts w:ascii="Times New Roman" w:hAnsi="Times New Roman" w:eastAsia="仿宋_GB2312" w:cs="Times New Roman"/>
          <w:color w:val="auto"/>
          <w:sz w:val="32"/>
          <w:szCs w:val="32"/>
          <w:highlight w:val="none"/>
        </w:rPr>
        <w:t>“乐购东莞</w:t>
      </w:r>
      <w:r>
        <w:rPr>
          <w:rFonts w:hint="eastAsia" w:ascii="Times New Roman" w:hAnsi="Times New Roman" w:eastAsia="仿宋_GB2312" w:cs="Times New Roman"/>
          <w:color w:val="auto"/>
          <w:sz w:val="32"/>
          <w:szCs w:val="32"/>
          <w:highlight w:val="none"/>
          <w:lang w:val="en-US" w:eastAsia="zh-CN"/>
        </w:rPr>
        <w:t xml:space="preserve"> 乐享松湖</w:t>
      </w:r>
      <w:r>
        <w:rPr>
          <w:rFonts w:ascii="Times New Roman" w:hAnsi="Times New Roman" w:eastAsia="仿宋_GB2312" w:cs="Times New Roman"/>
          <w:color w:val="auto"/>
          <w:sz w:val="32"/>
          <w:szCs w:val="32"/>
          <w:highlight w:val="none"/>
        </w:rPr>
        <w:t>”字样及官方标识</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四、申报流程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（一）202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年4月20日至202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年5月4日申报企业按照要求向松山湖产业发展局提交申报材料。申报材料经企业法定代表人签字盖章后，连同其他相关纸质材料按照要求装订成册（一式两份）提交到松山湖产业发展局（松山湖管委会主楼</w:t>
      </w:r>
      <w:r>
        <w:rPr>
          <w:rFonts w:hint="eastAsia" w:ascii="Times New Roman" w:hAnsi="Times New Roman" w:eastAsia="仿宋_GB2312" w:cs="Times New Roman"/>
          <w:color w:val="auto"/>
          <w:sz w:val="32"/>
          <w:szCs w:val="32"/>
          <w:highlight w:val="none"/>
          <w:lang w:val="en-US" w:eastAsia="zh-CN"/>
        </w:rPr>
        <w:t>612</w:t>
      </w:r>
      <w:r>
        <w:rPr>
          <w:rFonts w:hint="default" w:ascii="Times New Roman" w:hAnsi="Times New Roman" w:eastAsia="仿宋_GB2312" w:cs="Times New Roman"/>
          <w:color w:val="auto"/>
          <w:sz w:val="32"/>
          <w:szCs w:val="32"/>
          <w:highlight w:val="none"/>
          <w:lang w:val="en-US" w:eastAsia="zh-CN"/>
        </w:rPr>
        <w:t>，即原松山湖控股大厦</w:t>
      </w:r>
      <w:r>
        <w:rPr>
          <w:rFonts w:hint="eastAsia" w:ascii="Times New Roman" w:hAnsi="Times New Roman" w:eastAsia="仿宋_GB2312" w:cs="Times New Roman"/>
          <w:color w:val="auto"/>
          <w:sz w:val="32"/>
          <w:szCs w:val="32"/>
          <w:highlight w:val="none"/>
          <w:lang w:val="en-US" w:eastAsia="zh-CN"/>
        </w:rPr>
        <w:t>612</w:t>
      </w:r>
      <w:r>
        <w:rPr>
          <w:rFonts w:hint="default" w:ascii="Times New Roman" w:hAnsi="Times New Roman" w:eastAsia="仿宋_GB2312" w:cs="Times New Roman"/>
          <w:color w:val="auto"/>
          <w:sz w:val="32"/>
          <w:szCs w:val="32"/>
          <w:highlight w:val="none"/>
          <w:lang w:val="en-US" w:eastAsia="zh-CN"/>
        </w:rPr>
        <w:t>，联系人：</w:t>
      </w:r>
      <w:r>
        <w:rPr>
          <w:rFonts w:hint="eastAsia" w:ascii="Times New Roman" w:hAnsi="Times New Roman" w:eastAsia="仿宋_GB2312" w:cs="Times New Roman"/>
          <w:color w:val="auto"/>
          <w:sz w:val="32"/>
          <w:szCs w:val="32"/>
          <w:highlight w:val="none"/>
          <w:lang w:val="en-US" w:eastAsia="zh-CN"/>
        </w:rPr>
        <w:t>李</w:t>
      </w:r>
      <w:r>
        <w:rPr>
          <w:rFonts w:hint="default" w:ascii="Times New Roman" w:hAnsi="Times New Roman" w:eastAsia="仿宋_GB2312" w:cs="Times New Roman"/>
          <w:color w:val="auto"/>
          <w:sz w:val="32"/>
          <w:szCs w:val="32"/>
          <w:highlight w:val="none"/>
          <w:lang w:val="en-US" w:eastAsia="zh-CN"/>
        </w:rPr>
        <w:t>先生22241951）。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（二）松山湖产业发展局对企业提交的申报材料进行形式审查，审查不通过的，申报企业需在2个工作日内及时补充、完善材料并重新提交，未按时完成材料补充、完善的申报企业视为放弃本次申报资格。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（三）松山湖产业发展局在征求有关部门意见后，在松山湖管委会官网上公示，公示期为5个工作日，对公示无异议项目报松山湖管委会审批。</w:t>
      </w:r>
      <w:r>
        <w:rPr>
          <w:rFonts w:hint="eastAsia" w:ascii="Times New Roman" w:hAnsi="Times New Roman" w:eastAsia="仿宋_GB2312" w:cs="Times New Roman"/>
          <w:color w:val="auto"/>
          <w:sz w:val="32"/>
          <w:szCs w:val="32"/>
          <w:highlight w:val="none"/>
          <w:lang w:val="en-US" w:eastAsia="zh-CN"/>
        </w:rPr>
        <w:t>如</w:t>
      </w:r>
      <w:r>
        <w:rPr>
          <w:rFonts w:hint="default" w:ascii="Times New Roman" w:hAnsi="Times New Roman" w:eastAsia="仿宋_GB2312" w:cs="Times New Roman"/>
          <w:color w:val="auto"/>
          <w:sz w:val="32"/>
          <w:szCs w:val="32"/>
          <w:highlight w:val="none"/>
          <w:lang w:val="en-US" w:eastAsia="zh-CN"/>
        </w:rPr>
        <w:t>对公示</w:t>
      </w:r>
      <w:r>
        <w:rPr>
          <w:rFonts w:hint="eastAsia" w:ascii="Times New Roman" w:hAnsi="Times New Roman" w:eastAsia="仿宋_GB2312" w:cs="Times New Roman"/>
          <w:color w:val="auto"/>
          <w:sz w:val="32"/>
          <w:szCs w:val="32"/>
          <w:highlight w:val="none"/>
          <w:lang w:val="en-US" w:eastAsia="zh-CN"/>
        </w:rPr>
        <w:t>有</w:t>
      </w:r>
      <w:r>
        <w:rPr>
          <w:rFonts w:hint="default" w:ascii="Times New Roman" w:hAnsi="Times New Roman" w:eastAsia="仿宋_GB2312" w:cs="Times New Roman"/>
          <w:color w:val="auto"/>
          <w:sz w:val="32"/>
          <w:szCs w:val="32"/>
          <w:highlight w:val="none"/>
          <w:lang w:val="en-US" w:eastAsia="zh-CN"/>
        </w:rPr>
        <w:t>异议</w:t>
      </w:r>
      <w:r>
        <w:rPr>
          <w:rFonts w:hint="eastAsia" w:ascii="Times New Roman" w:hAnsi="Times New Roman" w:eastAsia="仿宋_GB2312" w:cs="Times New Roman"/>
          <w:color w:val="auto"/>
          <w:sz w:val="32"/>
          <w:szCs w:val="32"/>
          <w:highlight w:val="none"/>
          <w:lang w:val="en-US" w:eastAsia="zh-CN"/>
        </w:rPr>
        <w:t>的，产业发展局将对异议作出调查及回复，并将最新审核结果再次在松山湖管委会官网上公示</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（四）经管委会审批通过后于今年内拨付补贴经费。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附件：1.企业资金申报封面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2.专项资金申报表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3.企业承诺书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4.企业银行开户凭证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highlight w:val="none"/>
          <w:lang w:val="en-US" w:eastAsia="zh-CN"/>
        </w:rPr>
      </w:pPr>
    </w:p>
    <w:p>
      <w:pPr>
        <w:spacing w:line="640" w:lineRule="exact"/>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附件4-1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highlight w:val="none"/>
          <w:lang w:val="en"/>
        </w:rPr>
      </w:pPr>
      <w:bookmarkStart w:id="22" w:name="_Toc30058"/>
      <w:bookmarkStart w:id="23" w:name="_Toc2870"/>
      <w:bookmarkStart w:id="24" w:name="_Toc28163"/>
      <w:r>
        <w:rPr>
          <w:rFonts w:hint="default" w:ascii="Times New Roman" w:hAnsi="Times New Roman" w:eastAsia="方正小标宋简体" w:cs="Times New Roman"/>
          <w:color w:val="auto"/>
          <w:sz w:val="44"/>
          <w:szCs w:val="44"/>
          <w:highlight w:val="none"/>
          <w:lang w:val="en"/>
        </w:rPr>
        <w:t>东莞松山湖高新区2023加大促消费支持</w:t>
      </w:r>
      <w:bookmarkEnd w:id="22"/>
      <w:bookmarkEnd w:id="23"/>
      <w:bookmarkEnd w:id="2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highlight w:val="none"/>
        </w:rPr>
      </w:pPr>
      <w:bookmarkStart w:id="25" w:name="_Toc2792"/>
      <w:bookmarkStart w:id="26" w:name="_Toc29114"/>
      <w:bookmarkStart w:id="27" w:name="_Toc11939"/>
      <w:r>
        <w:rPr>
          <w:rFonts w:hint="default" w:ascii="Times New Roman" w:hAnsi="Times New Roman" w:eastAsia="方正小标宋简体" w:cs="Times New Roman"/>
          <w:color w:val="auto"/>
          <w:sz w:val="44"/>
          <w:szCs w:val="44"/>
          <w:highlight w:val="none"/>
          <w:lang w:val="en"/>
        </w:rPr>
        <w:t>专项资金</w:t>
      </w:r>
      <w:r>
        <w:rPr>
          <w:rFonts w:hint="default" w:ascii="Times New Roman" w:hAnsi="Times New Roman" w:eastAsia="方正小标宋简体" w:cs="Times New Roman"/>
          <w:color w:val="auto"/>
          <w:sz w:val="44"/>
          <w:szCs w:val="44"/>
          <w:highlight w:val="none"/>
        </w:rPr>
        <w:t>申请</w:t>
      </w:r>
      <w:bookmarkEnd w:id="25"/>
      <w:bookmarkEnd w:id="26"/>
      <w:bookmarkEnd w:id="27"/>
    </w:p>
    <w:p>
      <w:pPr>
        <w:jc w:val="center"/>
        <w:outlineLvl w:val="0"/>
        <w:rPr>
          <w:rFonts w:hint="default" w:ascii="Times New Roman" w:hAnsi="Times New Roman" w:eastAsia="方正小标宋简体" w:cs="Times New Roman"/>
          <w:color w:val="auto"/>
          <w:sz w:val="44"/>
          <w:szCs w:val="44"/>
          <w:highlight w:val="none"/>
        </w:rPr>
      </w:pPr>
      <w:bookmarkStart w:id="28" w:name="_Toc25893"/>
      <w:bookmarkStart w:id="29" w:name="_Toc4098"/>
      <w:bookmarkStart w:id="30" w:name="_Toc11486"/>
      <w:r>
        <w:rPr>
          <w:rFonts w:hint="default" w:ascii="Times New Roman" w:hAnsi="Times New Roman" w:eastAsia="方正小标宋简体" w:cs="Times New Roman"/>
          <w:color w:val="auto"/>
          <w:sz w:val="44"/>
          <w:szCs w:val="44"/>
          <w:highlight w:val="none"/>
        </w:rPr>
        <w:t>（202</w:t>
      </w:r>
      <w:r>
        <w:rPr>
          <w:rFonts w:hint="eastAsia" w:ascii="Times New Roman" w:hAnsi="Times New Roman" w:eastAsia="方正小标宋简体" w:cs="Times New Roman"/>
          <w:color w:val="auto"/>
          <w:sz w:val="44"/>
          <w:szCs w:val="44"/>
          <w:highlight w:val="none"/>
          <w:lang w:val="en-US" w:eastAsia="zh-CN"/>
        </w:rPr>
        <w:t>3</w:t>
      </w:r>
      <w:r>
        <w:rPr>
          <w:rFonts w:hint="default" w:ascii="Times New Roman" w:hAnsi="Times New Roman" w:eastAsia="方正小标宋简体" w:cs="Times New Roman"/>
          <w:color w:val="auto"/>
          <w:sz w:val="44"/>
          <w:szCs w:val="44"/>
          <w:highlight w:val="none"/>
        </w:rPr>
        <w:t>年度）</w:t>
      </w:r>
      <w:bookmarkEnd w:id="28"/>
      <w:bookmarkEnd w:id="29"/>
      <w:bookmarkEnd w:id="30"/>
    </w:p>
    <w:p>
      <w:pPr>
        <w:jc w:val="left"/>
        <w:rPr>
          <w:rFonts w:hint="default" w:ascii="Times New Roman" w:hAnsi="Times New Roman" w:eastAsia="方正小标宋简体" w:cs="Times New Roman"/>
          <w:color w:val="auto"/>
          <w:sz w:val="36"/>
          <w:szCs w:val="36"/>
          <w:highlight w:val="none"/>
        </w:rPr>
      </w:pPr>
    </w:p>
    <w:p>
      <w:pPr>
        <w:jc w:val="center"/>
        <w:rPr>
          <w:rFonts w:hint="default" w:ascii="Times New Roman" w:hAnsi="Times New Roman" w:eastAsia="方正小标宋简体" w:cs="Times New Roman"/>
          <w:color w:val="auto"/>
          <w:sz w:val="36"/>
          <w:szCs w:val="36"/>
          <w:highlight w:val="none"/>
        </w:rPr>
      </w:pPr>
    </w:p>
    <w:p>
      <w:pPr>
        <w:jc w:val="center"/>
        <w:rPr>
          <w:rFonts w:hint="default" w:ascii="Times New Roman" w:hAnsi="Times New Roman" w:eastAsia="仿宋_GB2312" w:cs="Times New Roman"/>
          <w:color w:val="auto"/>
          <w:sz w:val="21"/>
          <w:szCs w:val="21"/>
          <w:highlight w:val="none"/>
        </w:rPr>
      </w:pPr>
    </w:p>
    <w:p>
      <w:pPr>
        <w:ind w:firstLine="420" w:firstLineChars="15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项目编号：</w:t>
      </w:r>
    </w:p>
    <w:p>
      <w:pPr>
        <w:ind w:firstLine="420" w:firstLineChars="15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项目名称：</w:t>
      </w:r>
    </w:p>
    <w:p>
      <w:pPr>
        <w:ind w:firstLine="420" w:firstLineChars="15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申请单位：</w:t>
      </w:r>
    </w:p>
    <w:p>
      <w:pPr>
        <w:ind w:firstLine="420" w:firstLineChars="15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联系电话：</w:t>
      </w:r>
    </w:p>
    <w:p>
      <w:pPr>
        <w:ind w:firstLine="420" w:firstLineChars="150"/>
        <w:jc w:val="left"/>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递交日期：</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年</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月</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日</w:t>
      </w:r>
    </w:p>
    <w:p>
      <w:pPr>
        <w:jc w:val="left"/>
        <w:rPr>
          <w:rFonts w:hint="default" w:ascii="Times New Roman" w:hAnsi="Times New Roman" w:eastAsia="仿宋_GB2312" w:cs="Times New Roman"/>
          <w:color w:val="auto"/>
          <w:sz w:val="21"/>
          <w:szCs w:val="21"/>
          <w:highlight w:val="none"/>
        </w:rPr>
      </w:pPr>
    </w:p>
    <w:p>
      <w:pPr>
        <w:jc w:val="left"/>
        <w:rPr>
          <w:rFonts w:hint="default" w:ascii="Times New Roman" w:hAnsi="Times New Roman" w:eastAsia="仿宋_GB2312" w:cs="Times New Roman"/>
          <w:color w:val="auto"/>
          <w:sz w:val="21"/>
          <w:szCs w:val="21"/>
          <w:highlight w:val="none"/>
        </w:rPr>
      </w:pPr>
    </w:p>
    <w:p>
      <w:pPr>
        <w:jc w:val="left"/>
        <w:rPr>
          <w:rFonts w:hint="default" w:ascii="Times New Roman" w:hAnsi="Times New Roman" w:eastAsia="仿宋_GB2312" w:cs="Times New Roman"/>
          <w:color w:val="auto"/>
          <w:sz w:val="21"/>
          <w:szCs w:val="21"/>
          <w:highlight w:val="none"/>
        </w:rPr>
      </w:pPr>
    </w:p>
    <w:p>
      <w:pPr>
        <w:jc w:val="left"/>
        <w:rPr>
          <w:rFonts w:hint="default" w:ascii="Times New Roman" w:hAnsi="Times New Roman" w:eastAsia="仿宋_GB2312" w:cs="Times New Roman"/>
          <w:color w:val="auto"/>
          <w:sz w:val="21"/>
          <w:szCs w:val="21"/>
          <w:highlight w:val="none"/>
        </w:rPr>
      </w:pPr>
    </w:p>
    <w:p>
      <w:pPr>
        <w:spacing w:line="160" w:lineRule="atLeast"/>
        <w:jc w:val="left"/>
        <w:rPr>
          <w:rFonts w:hint="default" w:ascii="Times New Roman" w:hAnsi="Times New Roman" w:eastAsia="仿宋_GB2312" w:cs="Times New Roman"/>
          <w:color w:val="auto"/>
          <w:sz w:val="21"/>
          <w:szCs w:val="21"/>
          <w:highlight w:val="none"/>
        </w:rPr>
      </w:pPr>
    </w:p>
    <w:p>
      <w:pPr>
        <w:ind w:firstLine="2050" w:firstLineChars="500"/>
        <w:jc w:val="left"/>
        <w:rPr>
          <w:rFonts w:hint="eastAsia" w:ascii="Times New Roman" w:hAnsi="Times New Roman" w:eastAsia="仿宋_GB2312" w:cs="Times New Roman"/>
          <w:color w:val="auto"/>
          <w:spacing w:val="100"/>
          <w:sz w:val="21"/>
          <w:szCs w:val="21"/>
          <w:highlight w:val="none"/>
          <w:lang w:eastAsia="zh-CN"/>
        </w:rPr>
      </w:pPr>
      <w:r>
        <w:rPr>
          <w:rFonts w:hint="default" w:ascii="Times New Roman" w:hAnsi="Times New Roman" w:eastAsia="仿宋_GB2312" w:cs="Times New Roman"/>
          <w:color w:val="auto"/>
          <w:spacing w:val="100"/>
          <w:sz w:val="21"/>
          <w:szCs w:val="21"/>
          <w:highlight w:val="none"/>
        </w:rPr>
        <w:t>松山湖高新区</w:t>
      </w:r>
      <w:r>
        <w:rPr>
          <w:rFonts w:hint="eastAsia" w:ascii="Times New Roman" w:hAnsi="Times New Roman" w:eastAsia="仿宋_GB2312" w:cs="Times New Roman"/>
          <w:color w:val="auto"/>
          <w:spacing w:val="100"/>
          <w:sz w:val="21"/>
          <w:szCs w:val="21"/>
          <w:highlight w:val="none"/>
          <w:lang w:eastAsia="zh-CN"/>
        </w:rPr>
        <w:t>管委会</w:t>
      </w:r>
    </w:p>
    <w:p>
      <w:pPr>
        <w:ind w:right="520"/>
        <w:jc w:val="left"/>
        <w:rPr>
          <w:rFonts w:hint="default" w:ascii="Times New Roman" w:hAnsi="Times New Roman" w:eastAsia="仿宋_GB2312" w:cs="Times New Roman"/>
          <w:color w:val="auto"/>
          <w:spacing w:val="10"/>
          <w:sz w:val="21"/>
          <w:szCs w:val="21"/>
          <w:highlight w:val="none"/>
        </w:rPr>
      </w:pPr>
      <w:r>
        <w:rPr>
          <w:rFonts w:hint="default" w:ascii="Times New Roman" w:hAnsi="Times New Roman" w:eastAsia="仿宋_GB2312" w:cs="Times New Roman"/>
          <w:color w:val="auto"/>
          <w:spacing w:val="10"/>
          <w:sz w:val="21"/>
          <w:szCs w:val="21"/>
          <w:highlight w:val="none"/>
        </w:rPr>
        <w:t>印制</w:t>
      </w:r>
    </w:p>
    <w:p>
      <w:pPr>
        <w:spacing w:line="600" w:lineRule="exact"/>
        <w:ind w:firstLine="2050" w:firstLineChars="500"/>
        <w:jc w:val="left"/>
        <w:rPr>
          <w:rFonts w:hint="default" w:ascii="Times New Roman" w:hAnsi="Times New Roman" w:eastAsia="仿宋_GB2312" w:cs="Times New Roman"/>
          <w:color w:val="auto"/>
          <w:spacing w:val="100"/>
          <w:sz w:val="21"/>
          <w:szCs w:val="21"/>
          <w:highlight w:val="none"/>
          <w:lang w:eastAsia="zh-CN"/>
        </w:rPr>
      </w:pPr>
      <w:r>
        <w:rPr>
          <w:rFonts w:hint="default" w:ascii="Times New Roman" w:hAnsi="Times New Roman" w:eastAsia="仿宋_GB2312" w:cs="Times New Roman"/>
          <w:color w:val="auto"/>
          <w:spacing w:val="100"/>
          <w:sz w:val="21"/>
          <w:szCs w:val="21"/>
          <w:highlight w:val="none"/>
          <w:lang w:eastAsia="zh-CN"/>
        </w:rPr>
        <w:t>松山湖高新区</w:t>
      </w:r>
      <w:r>
        <w:rPr>
          <w:rFonts w:hint="eastAsia" w:ascii="Times New Roman" w:hAnsi="Times New Roman" w:eastAsia="仿宋_GB2312" w:cs="Times New Roman"/>
          <w:color w:val="auto"/>
          <w:spacing w:val="100"/>
          <w:sz w:val="21"/>
          <w:szCs w:val="21"/>
          <w:highlight w:val="none"/>
          <w:lang w:eastAsia="zh-CN"/>
        </w:rPr>
        <w:t>管委会产业发展局</w:t>
      </w:r>
    </w:p>
    <w:p>
      <w:pPr>
        <w:keepNext w:val="0"/>
        <w:keepLines w:val="0"/>
        <w:pageBreakBefore w:val="0"/>
        <w:kinsoku/>
        <w:wordWrap/>
        <w:overflowPunct/>
        <w:bidi w:val="0"/>
        <w:adjustRightInd w:val="0"/>
        <w:snapToGrid w:val="0"/>
        <w:spacing w:line="580" w:lineRule="exact"/>
        <w:ind w:right="0" w:rightChars="0" w:firstLine="1600" w:firstLineChars="500"/>
        <w:textAlignment w:val="auto"/>
        <w:outlineLvl w:val="9"/>
        <w:rPr>
          <w:rFonts w:hint="default" w:ascii="Times New Roman" w:hAnsi="Times New Roman" w:eastAsia="仿宋_GB2312" w:cs="Times New Roman"/>
          <w:color w:val="auto"/>
          <w:sz w:val="32"/>
          <w:szCs w:val="32"/>
          <w:highlight w:val="none"/>
        </w:rPr>
      </w:pPr>
    </w:p>
    <w:p>
      <w:pPr>
        <w:widowControl/>
        <w:jc w:val="left"/>
        <w:rPr>
          <w:rFonts w:hint="default" w:ascii="Times New Roman" w:hAnsi="Times New Roman" w:eastAsia="黑体" w:cs="Times New Roman"/>
          <w:color w:val="auto"/>
          <w:sz w:val="32"/>
          <w:szCs w:val="32"/>
          <w:highlight w:val="none"/>
        </w:rPr>
      </w:pPr>
    </w:p>
    <w:p>
      <w:pPr>
        <w:widowControl/>
        <w:jc w:val="left"/>
        <w:rPr>
          <w:rFonts w:hint="default" w:ascii="Times New Roman" w:hAnsi="Times New Roman" w:eastAsia="黑体" w:cs="Times New Roman"/>
          <w:color w:val="auto"/>
          <w:sz w:val="32"/>
          <w:szCs w:val="32"/>
          <w:highlight w:val="none"/>
        </w:rPr>
      </w:pPr>
    </w:p>
    <w:p>
      <w:pPr>
        <w:widowControl/>
        <w:jc w:val="left"/>
        <w:rPr>
          <w:rFonts w:hint="default" w:ascii="Times New Roman" w:hAnsi="Times New Roman" w:eastAsia="黑体" w:cs="Times New Roman"/>
          <w:color w:val="auto"/>
          <w:sz w:val="32"/>
          <w:szCs w:val="32"/>
          <w:highlight w:val="none"/>
        </w:rPr>
      </w:pPr>
    </w:p>
    <w:p>
      <w:pPr>
        <w:widowControl/>
        <w:jc w:val="left"/>
        <w:outlineLvl w:val="0"/>
        <w:rPr>
          <w:rFonts w:hint="default" w:ascii="Times New Roman" w:hAnsi="Times New Roman" w:eastAsia="黑体" w:cs="Times New Roman"/>
          <w:color w:val="auto"/>
          <w:sz w:val="32"/>
          <w:szCs w:val="32"/>
          <w:highlight w:val="none"/>
          <w:lang w:val="en-US" w:eastAsia="zh-CN"/>
        </w:rPr>
      </w:pPr>
      <w:bookmarkStart w:id="31" w:name="_Toc14147"/>
      <w:bookmarkStart w:id="32" w:name="_Toc4540"/>
      <w:bookmarkStart w:id="33" w:name="_Toc31843"/>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4-2</w:t>
      </w:r>
      <w:bookmarkEnd w:id="31"/>
      <w:bookmarkEnd w:id="32"/>
      <w:bookmarkEnd w:id="33"/>
    </w:p>
    <w:p>
      <w:pPr>
        <w:spacing w:line="600" w:lineRule="exact"/>
        <w:jc w:val="center"/>
        <w:outlineLvl w:val="0"/>
        <w:rPr>
          <w:rFonts w:hint="default" w:ascii="Times New Roman" w:hAnsi="Times New Roman" w:eastAsia="方正小标宋简体" w:cs="Times New Roman"/>
          <w:color w:val="auto"/>
          <w:sz w:val="44"/>
          <w:szCs w:val="44"/>
          <w:highlight w:val="none"/>
          <w:lang w:val="en"/>
        </w:rPr>
      </w:pPr>
      <w:bookmarkStart w:id="34" w:name="_Toc19320"/>
      <w:bookmarkStart w:id="35" w:name="_Toc27510"/>
      <w:bookmarkStart w:id="36" w:name="_Toc9426"/>
      <w:r>
        <w:rPr>
          <w:rFonts w:hint="default" w:ascii="Times New Roman" w:hAnsi="Times New Roman" w:eastAsia="方正小标宋简体" w:cs="Times New Roman"/>
          <w:color w:val="auto"/>
          <w:sz w:val="44"/>
          <w:szCs w:val="44"/>
          <w:highlight w:val="none"/>
          <w:lang w:val="en"/>
        </w:rPr>
        <w:t>东莞松山湖高新区2023年加大促消费支持</w:t>
      </w:r>
      <w:bookmarkEnd w:id="34"/>
      <w:bookmarkEnd w:id="35"/>
      <w:bookmarkEnd w:id="36"/>
    </w:p>
    <w:p>
      <w:pPr>
        <w:spacing w:line="600" w:lineRule="exact"/>
        <w:jc w:val="center"/>
        <w:outlineLvl w:val="0"/>
        <w:rPr>
          <w:rFonts w:ascii="Times New Roman" w:hAnsi="Times New Roman" w:eastAsia="方正小标宋简体" w:cs="Times New Roman"/>
          <w:color w:val="auto"/>
          <w:sz w:val="44"/>
          <w:szCs w:val="44"/>
          <w:highlight w:val="none"/>
        </w:rPr>
      </w:pPr>
      <w:bookmarkStart w:id="37" w:name="_Toc174"/>
      <w:bookmarkStart w:id="38" w:name="_Toc4232"/>
      <w:bookmarkStart w:id="39" w:name="_Toc26"/>
      <w:r>
        <w:rPr>
          <w:rFonts w:hint="eastAsia" w:ascii="Times New Roman" w:hAnsi="Times New Roman" w:eastAsia="方正小标宋简体" w:cs="Times New Roman"/>
          <w:color w:val="auto"/>
          <w:sz w:val="44"/>
          <w:szCs w:val="44"/>
          <w:highlight w:val="none"/>
        </w:rPr>
        <w:t>专项</w:t>
      </w:r>
      <w:r>
        <w:rPr>
          <w:rFonts w:ascii="Times New Roman" w:hAnsi="Times New Roman" w:eastAsia="方正小标宋简体" w:cs="Times New Roman"/>
          <w:color w:val="auto"/>
          <w:sz w:val="44"/>
          <w:szCs w:val="44"/>
          <w:highlight w:val="none"/>
        </w:rPr>
        <w:t>资金申请表</w:t>
      </w:r>
      <w:bookmarkEnd w:id="37"/>
      <w:bookmarkEnd w:id="38"/>
      <w:bookmarkEnd w:id="39"/>
    </w:p>
    <w:p>
      <w:pPr>
        <w:spacing w:line="600" w:lineRule="exact"/>
        <w:jc w:val="center"/>
        <w:rPr>
          <w:rFonts w:ascii="Times New Roman" w:hAnsi="Times New Roman" w:eastAsia="方正小标宋简体" w:cs="Times New Roman"/>
          <w:color w:val="auto"/>
          <w:sz w:val="44"/>
          <w:szCs w:val="44"/>
          <w:highlight w:val="none"/>
        </w:rPr>
      </w:pPr>
    </w:p>
    <w:tbl>
      <w:tblPr>
        <w:tblStyle w:val="5"/>
        <w:tblW w:w="924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62"/>
        <w:gridCol w:w="783"/>
        <w:gridCol w:w="1152"/>
        <w:gridCol w:w="580"/>
        <w:gridCol w:w="1867"/>
        <w:gridCol w:w="730"/>
        <w:gridCol w:w="216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0" w:hRule="atLeast"/>
          <w:jc w:val="center"/>
        </w:trPr>
        <w:tc>
          <w:tcPr>
            <w:tcW w:w="1962" w:type="dxa"/>
            <w:noWrap w:val="0"/>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项目名称</w:t>
            </w:r>
          </w:p>
        </w:tc>
        <w:tc>
          <w:tcPr>
            <w:tcW w:w="7280" w:type="dxa"/>
            <w:gridSpan w:val="6"/>
            <w:noWrap w:val="0"/>
            <w:vAlign w:val="center"/>
          </w:tcPr>
          <w:p>
            <w:pPr>
              <w:jc w:val="center"/>
              <w:rPr>
                <w:rFonts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0" w:hRule="atLeast"/>
          <w:jc w:val="center"/>
        </w:trPr>
        <w:tc>
          <w:tcPr>
            <w:tcW w:w="1962" w:type="dxa"/>
            <w:noWrap w:val="0"/>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企业名称</w:t>
            </w:r>
          </w:p>
        </w:tc>
        <w:tc>
          <w:tcPr>
            <w:tcW w:w="7280" w:type="dxa"/>
            <w:gridSpan w:val="6"/>
            <w:noWrap w:val="0"/>
            <w:vAlign w:val="center"/>
          </w:tcPr>
          <w:p>
            <w:pPr>
              <w:jc w:val="center"/>
              <w:rPr>
                <w:rFonts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0" w:hRule="atLeast"/>
          <w:jc w:val="center"/>
        </w:trPr>
        <w:tc>
          <w:tcPr>
            <w:tcW w:w="1962" w:type="dxa"/>
            <w:noWrap w:val="0"/>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企业法人</w:t>
            </w:r>
          </w:p>
        </w:tc>
        <w:tc>
          <w:tcPr>
            <w:tcW w:w="1935" w:type="dxa"/>
            <w:gridSpan w:val="2"/>
            <w:noWrap w:val="0"/>
            <w:vAlign w:val="center"/>
          </w:tcPr>
          <w:p>
            <w:pPr>
              <w:jc w:val="center"/>
              <w:rPr>
                <w:rFonts w:ascii="Times New Roman" w:hAnsi="Times New Roman" w:eastAsia="宋体" w:cs="Times New Roman"/>
                <w:color w:val="auto"/>
                <w:sz w:val="24"/>
                <w:szCs w:val="24"/>
                <w:highlight w:val="none"/>
              </w:rPr>
            </w:pPr>
          </w:p>
        </w:tc>
        <w:tc>
          <w:tcPr>
            <w:tcW w:w="2447" w:type="dxa"/>
            <w:gridSpan w:val="2"/>
            <w:noWrap w:val="0"/>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联系电话/手机</w:t>
            </w:r>
          </w:p>
        </w:tc>
        <w:tc>
          <w:tcPr>
            <w:tcW w:w="2898" w:type="dxa"/>
            <w:gridSpan w:val="2"/>
            <w:noWrap w:val="0"/>
            <w:vAlign w:val="center"/>
          </w:tcPr>
          <w:p>
            <w:pPr>
              <w:jc w:val="center"/>
              <w:rPr>
                <w:rFonts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0" w:hRule="atLeast"/>
          <w:jc w:val="center"/>
        </w:trPr>
        <w:tc>
          <w:tcPr>
            <w:tcW w:w="1962" w:type="dxa"/>
            <w:noWrap w:val="0"/>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企业联系人</w:t>
            </w:r>
          </w:p>
        </w:tc>
        <w:tc>
          <w:tcPr>
            <w:tcW w:w="1935" w:type="dxa"/>
            <w:gridSpan w:val="2"/>
            <w:noWrap w:val="0"/>
            <w:vAlign w:val="center"/>
          </w:tcPr>
          <w:p>
            <w:pPr>
              <w:jc w:val="center"/>
              <w:rPr>
                <w:rFonts w:ascii="Times New Roman" w:hAnsi="Times New Roman" w:eastAsia="宋体" w:cs="Times New Roman"/>
                <w:color w:val="auto"/>
                <w:sz w:val="24"/>
                <w:szCs w:val="24"/>
                <w:highlight w:val="none"/>
              </w:rPr>
            </w:pPr>
          </w:p>
        </w:tc>
        <w:tc>
          <w:tcPr>
            <w:tcW w:w="2447" w:type="dxa"/>
            <w:gridSpan w:val="2"/>
            <w:noWrap w:val="0"/>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联系电话/手机</w:t>
            </w:r>
          </w:p>
        </w:tc>
        <w:tc>
          <w:tcPr>
            <w:tcW w:w="2898" w:type="dxa"/>
            <w:gridSpan w:val="2"/>
            <w:noWrap w:val="0"/>
            <w:vAlign w:val="center"/>
          </w:tcPr>
          <w:p>
            <w:pPr>
              <w:jc w:val="center"/>
              <w:rPr>
                <w:rFonts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0" w:hRule="atLeast"/>
          <w:jc w:val="center"/>
        </w:trPr>
        <w:tc>
          <w:tcPr>
            <w:tcW w:w="1962" w:type="dxa"/>
            <w:vMerge w:val="restart"/>
            <w:noWrap w:val="0"/>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资金拨付银行</w:t>
            </w:r>
          </w:p>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账户信息</w:t>
            </w:r>
          </w:p>
        </w:tc>
        <w:tc>
          <w:tcPr>
            <w:tcW w:w="1935" w:type="dxa"/>
            <w:gridSpan w:val="2"/>
            <w:noWrap w:val="0"/>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银行账户名</w:t>
            </w:r>
          </w:p>
        </w:tc>
        <w:tc>
          <w:tcPr>
            <w:tcW w:w="5345" w:type="dxa"/>
            <w:gridSpan w:val="4"/>
            <w:noWrap w:val="0"/>
            <w:vAlign w:val="center"/>
          </w:tcPr>
          <w:p>
            <w:pPr>
              <w:jc w:val="center"/>
              <w:rPr>
                <w:rFonts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0" w:hRule="atLeast"/>
          <w:jc w:val="center"/>
        </w:trPr>
        <w:tc>
          <w:tcPr>
            <w:tcW w:w="1962" w:type="dxa"/>
            <w:vMerge w:val="continue"/>
            <w:noWrap w:val="0"/>
            <w:vAlign w:val="center"/>
          </w:tcPr>
          <w:p>
            <w:pPr>
              <w:jc w:val="center"/>
              <w:rPr>
                <w:rFonts w:ascii="Times New Roman" w:hAnsi="Times New Roman" w:eastAsia="宋体" w:cs="Times New Roman"/>
                <w:color w:val="auto"/>
                <w:sz w:val="24"/>
                <w:szCs w:val="24"/>
                <w:highlight w:val="none"/>
              </w:rPr>
            </w:pPr>
          </w:p>
        </w:tc>
        <w:tc>
          <w:tcPr>
            <w:tcW w:w="1935" w:type="dxa"/>
            <w:gridSpan w:val="2"/>
            <w:noWrap w:val="0"/>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开户银行</w:t>
            </w:r>
          </w:p>
        </w:tc>
        <w:tc>
          <w:tcPr>
            <w:tcW w:w="5345" w:type="dxa"/>
            <w:gridSpan w:val="4"/>
            <w:noWrap w:val="0"/>
            <w:vAlign w:val="center"/>
          </w:tcPr>
          <w:p>
            <w:pPr>
              <w:jc w:val="center"/>
              <w:rPr>
                <w:rFonts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0" w:hRule="atLeast"/>
          <w:jc w:val="center"/>
        </w:trPr>
        <w:tc>
          <w:tcPr>
            <w:tcW w:w="1962" w:type="dxa"/>
            <w:vMerge w:val="continue"/>
            <w:noWrap w:val="0"/>
            <w:vAlign w:val="center"/>
          </w:tcPr>
          <w:p>
            <w:pPr>
              <w:jc w:val="center"/>
              <w:rPr>
                <w:rFonts w:ascii="Times New Roman" w:hAnsi="Times New Roman" w:eastAsia="宋体" w:cs="Times New Roman"/>
                <w:color w:val="auto"/>
                <w:sz w:val="24"/>
                <w:szCs w:val="24"/>
                <w:highlight w:val="none"/>
              </w:rPr>
            </w:pPr>
          </w:p>
        </w:tc>
        <w:tc>
          <w:tcPr>
            <w:tcW w:w="1935" w:type="dxa"/>
            <w:gridSpan w:val="2"/>
            <w:noWrap w:val="0"/>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银行账号</w:t>
            </w:r>
          </w:p>
        </w:tc>
        <w:tc>
          <w:tcPr>
            <w:tcW w:w="5345" w:type="dxa"/>
            <w:gridSpan w:val="4"/>
            <w:noWrap w:val="0"/>
            <w:vAlign w:val="center"/>
          </w:tcPr>
          <w:p>
            <w:pPr>
              <w:jc w:val="center"/>
              <w:rPr>
                <w:rFonts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0" w:hRule="atLeast"/>
          <w:jc w:val="center"/>
        </w:trPr>
        <w:tc>
          <w:tcPr>
            <w:tcW w:w="9242" w:type="dxa"/>
            <w:gridSpan w:val="7"/>
            <w:noWrap w:val="0"/>
            <w:vAlign w:val="center"/>
          </w:tcPr>
          <w:p>
            <w:pPr>
              <w:spacing w:line="180" w:lineRule="auto"/>
              <w:contextualSpacing/>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项目情况(人民币元）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0" w:hRule="atLeast"/>
          <w:jc w:val="center"/>
        </w:trPr>
        <w:tc>
          <w:tcPr>
            <w:tcW w:w="2745" w:type="dxa"/>
            <w:gridSpan w:val="2"/>
            <w:noWrap w:val="0"/>
            <w:vAlign w:val="center"/>
          </w:tcPr>
          <w:p>
            <w:pPr>
              <w:contextualSpacing/>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企业实际发生金额</w:t>
            </w:r>
          </w:p>
        </w:tc>
        <w:tc>
          <w:tcPr>
            <w:tcW w:w="1732" w:type="dxa"/>
            <w:gridSpan w:val="2"/>
            <w:noWrap w:val="0"/>
            <w:vAlign w:val="center"/>
          </w:tcPr>
          <w:p>
            <w:pPr>
              <w:contextualSpacing/>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补贴</w:t>
            </w:r>
            <w:r>
              <w:rPr>
                <w:rFonts w:ascii="Times New Roman" w:hAnsi="Times New Roman" w:eastAsia="宋体" w:cs="Times New Roman"/>
                <w:color w:val="auto"/>
                <w:sz w:val="24"/>
                <w:szCs w:val="24"/>
                <w:highlight w:val="none"/>
              </w:rPr>
              <w:t>比例</w:t>
            </w:r>
          </w:p>
        </w:tc>
        <w:tc>
          <w:tcPr>
            <w:tcW w:w="2597" w:type="dxa"/>
            <w:gridSpan w:val="2"/>
            <w:noWrap w:val="0"/>
            <w:vAlign w:val="center"/>
          </w:tcPr>
          <w:p>
            <w:pPr>
              <w:contextualSpacing/>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企业</w:t>
            </w:r>
            <w:r>
              <w:rPr>
                <w:rFonts w:hint="eastAsia" w:ascii="Times New Roman" w:hAnsi="Times New Roman" w:eastAsia="宋体" w:cs="Times New Roman"/>
                <w:color w:val="auto"/>
                <w:sz w:val="24"/>
                <w:szCs w:val="24"/>
                <w:highlight w:val="none"/>
                <w:lang w:val="en-US" w:eastAsia="zh-CN"/>
              </w:rPr>
              <w:t>申请补贴</w:t>
            </w:r>
            <w:r>
              <w:rPr>
                <w:rFonts w:ascii="Times New Roman" w:hAnsi="Times New Roman" w:eastAsia="宋体" w:cs="Times New Roman"/>
                <w:color w:val="auto"/>
                <w:sz w:val="24"/>
                <w:szCs w:val="24"/>
                <w:highlight w:val="none"/>
              </w:rPr>
              <w:t>金额</w:t>
            </w:r>
          </w:p>
        </w:tc>
        <w:tc>
          <w:tcPr>
            <w:tcW w:w="2168" w:type="dxa"/>
            <w:noWrap w:val="0"/>
            <w:vAlign w:val="center"/>
          </w:tcPr>
          <w:p>
            <w:pPr>
              <w:contextualSpacing/>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0" w:hRule="atLeast"/>
          <w:jc w:val="center"/>
        </w:trPr>
        <w:tc>
          <w:tcPr>
            <w:tcW w:w="2745" w:type="dxa"/>
            <w:gridSpan w:val="2"/>
            <w:noWrap w:val="0"/>
            <w:vAlign w:val="center"/>
          </w:tcPr>
          <w:p>
            <w:pPr>
              <w:jc w:val="center"/>
              <w:rPr>
                <w:rFonts w:ascii="Times New Roman" w:hAnsi="Times New Roman" w:eastAsia="宋体" w:cs="Times New Roman"/>
                <w:color w:val="auto"/>
                <w:sz w:val="24"/>
                <w:szCs w:val="24"/>
                <w:highlight w:val="none"/>
              </w:rPr>
            </w:pPr>
          </w:p>
        </w:tc>
        <w:tc>
          <w:tcPr>
            <w:tcW w:w="1732" w:type="dxa"/>
            <w:gridSpan w:val="2"/>
            <w:noWrap w:val="0"/>
            <w:vAlign w:val="center"/>
          </w:tcPr>
          <w:p>
            <w:pPr>
              <w:jc w:val="center"/>
              <w:rPr>
                <w:rFonts w:ascii="Times New Roman" w:hAnsi="Times New Roman" w:eastAsia="宋体" w:cs="Times New Roman"/>
                <w:color w:val="auto"/>
                <w:sz w:val="24"/>
                <w:szCs w:val="24"/>
                <w:highlight w:val="none"/>
              </w:rPr>
            </w:pPr>
          </w:p>
        </w:tc>
        <w:tc>
          <w:tcPr>
            <w:tcW w:w="2597" w:type="dxa"/>
            <w:gridSpan w:val="2"/>
            <w:noWrap w:val="0"/>
            <w:vAlign w:val="center"/>
          </w:tcPr>
          <w:p>
            <w:pPr>
              <w:jc w:val="center"/>
              <w:rPr>
                <w:rFonts w:ascii="Times New Roman" w:hAnsi="Times New Roman" w:eastAsia="宋体" w:cs="Times New Roman"/>
                <w:color w:val="auto"/>
                <w:sz w:val="24"/>
                <w:szCs w:val="24"/>
                <w:highlight w:val="none"/>
              </w:rPr>
            </w:pPr>
          </w:p>
        </w:tc>
        <w:tc>
          <w:tcPr>
            <w:tcW w:w="2168" w:type="dxa"/>
            <w:noWrap w:val="0"/>
            <w:vAlign w:val="center"/>
          </w:tcPr>
          <w:p>
            <w:pPr>
              <w:jc w:val="center"/>
              <w:rPr>
                <w:rFonts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15" w:hRule="exact"/>
          <w:jc w:val="center"/>
        </w:trPr>
        <w:tc>
          <w:tcPr>
            <w:tcW w:w="4477" w:type="dxa"/>
            <w:gridSpan w:val="4"/>
            <w:noWrap w:val="0"/>
            <w:vAlign w:val="center"/>
          </w:tcPr>
          <w:p>
            <w:pPr>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法人代表签字：</w:t>
            </w:r>
          </w:p>
        </w:tc>
        <w:tc>
          <w:tcPr>
            <w:tcW w:w="4765" w:type="dxa"/>
            <w:gridSpan w:val="3"/>
            <w:noWrap w:val="0"/>
            <w:vAlign w:val="center"/>
          </w:tcPr>
          <w:p>
            <w:pPr>
              <w:jc w:val="left"/>
              <w:rPr>
                <w:rFonts w:ascii="Times New Roman" w:hAnsi="Times New Roman" w:eastAsia="宋体" w:cs="Times New Roman"/>
                <w:color w:val="auto"/>
                <w:sz w:val="24"/>
                <w:szCs w:val="24"/>
                <w:highlight w:val="none"/>
              </w:rPr>
            </w:pPr>
          </w:p>
          <w:p>
            <w:pPr>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单位盖章：</w:t>
            </w:r>
          </w:p>
          <w:p>
            <w:pPr>
              <w:jc w:val="left"/>
              <w:rPr>
                <w:rFonts w:ascii="Times New Roman" w:hAnsi="Times New Roman" w:eastAsia="宋体" w:cs="Times New Roman"/>
                <w:color w:val="auto"/>
                <w:sz w:val="24"/>
                <w:szCs w:val="24"/>
                <w:highlight w:val="none"/>
              </w:rPr>
            </w:pPr>
          </w:p>
          <w:p>
            <w:pPr>
              <w:ind w:firstLine="2160" w:firstLineChars="90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年   月    日</w:t>
            </w:r>
          </w:p>
        </w:tc>
      </w:tr>
    </w:tbl>
    <w:p>
      <w:pPr>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注：此表一式两份。</w:t>
      </w:r>
    </w:p>
    <w:p>
      <w:pPr>
        <w:adjustRightInd w:val="0"/>
        <w:snapToGrid w:val="0"/>
        <w:spacing w:line="600" w:lineRule="atLeast"/>
        <w:rPr>
          <w:rFonts w:hint="default" w:ascii="Times New Roman" w:hAnsi="Times New Roman" w:eastAsia="黑体" w:cs="Times New Roman"/>
          <w:color w:val="auto"/>
          <w:sz w:val="32"/>
          <w:szCs w:val="32"/>
          <w:highlight w:val="none"/>
        </w:rPr>
      </w:pPr>
    </w:p>
    <w:p>
      <w:pPr>
        <w:adjustRightInd w:val="0"/>
        <w:snapToGrid w:val="0"/>
        <w:spacing w:line="600" w:lineRule="atLeast"/>
        <w:rPr>
          <w:rFonts w:hint="default" w:ascii="Times New Roman" w:hAnsi="Times New Roman" w:eastAsia="黑体" w:cs="Times New Roman"/>
          <w:color w:val="auto"/>
          <w:sz w:val="32"/>
          <w:szCs w:val="32"/>
          <w:highlight w:val="none"/>
        </w:rPr>
      </w:pPr>
    </w:p>
    <w:p>
      <w:pPr>
        <w:adjustRightInd w:val="0"/>
        <w:snapToGrid w:val="0"/>
        <w:spacing w:line="600" w:lineRule="atLeas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4-</w:t>
      </w:r>
      <w:r>
        <w:rPr>
          <w:rFonts w:hint="default" w:ascii="Times New Roman" w:hAnsi="Times New Roman" w:eastAsia="黑体" w:cs="Times New Roman"/>
          <w:color w:val="auto"/>
          <w:sz w:val="32"/>
          <w:szCs w:val="32"/>
          <w:highlight w:val="none"/>
        </w:rPr>
        <w:t>3</w:t>
      </w:r>
    </w:p>
    <w:p>
      <w:pPr>
        <w:adjustRightInd w:val="0"/>
        <w:snapToGrid w:val="0"/>
        <w:spacing w:line="600" w:lineRule="atLeast"/>
        <w:jc w:val="center"/>
        <w:outlineLvl w:val="0"/>
        <w:rPr>
          <w:rFonts w:ascii="Times New Roman" w:hAnsi="Times New Roman" w:eastAsia="方正小标宋简体" w:cs="Times New Roman"/>
          <w:color w:val="auto"/>
          <w:sz w:val="44"/>
          <w:szCs w:val="44"/>
          <w:highlight w:val="none"/>
        </w:rPr>
      </w:pPr>
      <w:bookmarkStart w:id="40" w:name="_Toc7073"/>
      <w:bookmarkStart w:id="41" w:name="_Toc24371"/>
      <w:bookmarkStart w:id="42" w:name="_Toc23970"/>
      <w:r>
        <w:rPr>
          <w:rFonts w:ascii="Times New Roman" w:hAnsi="Times New Roman" w:eastAsia="方正小标宋简体" w:cs="Times New Roman"/>
          <w:color w:val="auto"/>
          <w:sz w:val="44"/>
          <w:szCs w:val="44"/>
          <w:highlight w:val="none"/>
        </w:rPr>
        <w:t>承 诺 书</w:t>
      </w:r>
      <w:bookmarkEnd w:id="40"/>
      <w:bookmarkEnd w:id="41"/>
      <w:bookmarkEnd w:id="42"/>
      <w:r>
        <w:rPr>
          <w:rFonts w:ascii="Times New Roman" w:hAnsi="Times New Roman" w:eastAsia="方正小标宋简体" w:cs="Times New Roman"/>
          <w:color w:val="auto"/>
          <w:sz w:val="44"/>
          <w:szCs w:val="44"/>
          <w:highlight w:val="none"/>
        </w:rPr>
        <w:t xml:space="preserve">  </w:t>
      </w:r>
    </w:p>
    <w:p>
      <w:pPr>
        <w:adjustRightInd w:val="0"/>
        <w:snapToGrid w:val="0"/>
        <w:spacing w:line="600" w:lineRule="atLeast"/>
        <w:jc w:val="center"/>
        <w:rPr>
          <w:rFonts w:ascii="Times New Roman" w:hAnsi="Times New Roman" w:eastAsia="宋体" w:cs="Times New Roman"/>
          <w:color w:val="auto"/>
          <w:sz w:val="44"/>
          <w:szCs w:val="44"/>
          <w:highlight w:val="none"/>
        </w:rPr>
      </w:pPr>
    </w:p>
    <w:p>
      <w:pPr>
        <w:adjustRightInd w:val="0"/>
        <w:snapToGrid w:val="0"/>
        <w:spacing w:line="600" w:lineRule="atLeas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我司承担东莞松山湖高新区2023年进一步推进企业减负提质增效的若干措施项目申请，现向松山湖管委会作出如下承诺：</w:t>
      </w:r>
    </w:p>
    <w:p>
      <w:pPr>
        <w:adjustRightInd w:val="0"/>
        <w:snapToGrid w:val="0"/>
        <w:spacing w:line="600" w:lineRule="atLeas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一、我司承诺依法经营、遵守国家法律法规，严格按照专项资金管理规定申报资金</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已认真了解专项资金不予资助具体范围，保证申报专项资金提供的资料准确、真实</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杜绝弄虚作假、挪用、不按规定使用专项资金等行为。由于不遵守上述承诺所产生一切行政及法律后果由我司承担。</w:t>
      </w:r>
    </w:p>
    <w:p>
      <w:pPr>
        <w:adjustRightInd w:val="0"/>
        <w:snapToGrid w:val="0"/>
        <w:spacing w:line="600" w:lineRule="atLeas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二、我司主动配合松山湖管委会有关部门开展项目跟踪、检查、评价工作；切实加强对专项资金的使用管理，严格执行财务规章制度和会计核算办法</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随时接受</w:t>
      </w:r>
      <w:r>
        <w:rPr>
          <w:rFonts w:hint="eastAsia" w:ascii="Times New Roman" w:hAnsi="Times New Roman" w:eastAsia="仿宋_GB2312" w:cs="Times New Roman"/>
          <w:color w:val="auto"/>
          <w:sz w:val="32"/>
          <w:szCs w:val="32"/>
          <w:highlight w:val="none"/>
        </w:rPr>
        <w:t>财政、审计、监察部门的监督检查</w:t>
      </w:r>
      <w:r>
        <w:rPr>
          <w:rFonts w:ascii="Times New Roman" w:hAnsi="Times New Roman" w:eastAsia="仿宋_GB2312" w:cs="Times New Roman"/>
          <w:color w:val="auto"/>
          <w:sz w:val="32"/>
          <w:szCs w:val="32"/>
          <w:highlight w:val="none"/>
        </w:rPr>
        <w:t>，并配合做好项目绩效评价工作。</w:t>
      </w:r>
    </w:p>
    <w:p>
      <w:pPr>
        <w:adjustRightInd w:val="0"/>
        <w:snapToGrid w:val="0"/>
        <w:spacing w:line="600" w:lineRule="atLeas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三、</w:t>
      </w:r>
      <w:r>
        <w:rPr>
          <w:rFonts w:hint="eastAsia" w:ascii="Times New Roman" w:hAnsi="Times New Roman" w:eastAsia="仿宋_GB2312" w:cs="Times New Roman"/>
          <w:color w:val="auto"/>
          <w:sz w:val="32"/>
          <w:szCs w:val="32"/>
          <w:highlight w:val="none"/>
        </w:rPr>
        <w:t>我司若不遵守以上承诺，将无条件退回所获资助的专项资金并按有关规定接受相应处理。</w:t>
      </w:r>
    </w:p>
    <w:p>
      <w:pPr>
        <w:adjustRightInd w:val="0"/>
        <w:snapToGrid w:val="0"/>
        <w:spacing w:line="600" w:lineRule="atLeast"/>
        <w:rPr>
          <w:rFonts w:ascii="Times New Roman" w:hAnsi="Times New Roman" w:eastAsia="仿宋_GB2312" w:cs="Times New Roman"/>
          <w:color w:val="auto"/>
          <w:sz w:val="32"/>
          <w:szCs w:val="32"/>
          <w:highlight w:val="none"/>
        </w:rPr>
      </w:pPr>
    </w:p>
    <w:p>
      <w:pPr>
        <w:adjustRightInd w:val="0"/>
        <w:snapToGrid w:val="0"/>
        <w:spacing w:line="600" w:lineRule="atLeast"/>
        <w:rPr>
          <w:rFonts w:ascii="Times New Roman" w:hAnsi="Times New Roman" w:eastAsia="仿宋_GB2312" w:cs="Times New Roman"/>
          <w:color w:val="auto"/>
          <w:sz w:val="32"/>
          <w:szCs w:val="32"/>
          <w:highlight w:val="none"/>
        </w:rPr>
      </w:pPr>
    </w:p>
    <w:p>
      <w:pPr>
        <w:adjustRightInd w:val="0"/>
        <w:snapToGrid w:val="0"/>
        <w:spacing w:line="600" w:lineRule="atLeas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法人代表签字：             </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 xml:space="preserve">单位盖章：  </w:t>
      </w:r>
    </w:p>
    <w:p>
      <w:pPr>
        <w:wordWrap w:val="0"/>
        <w:spacing w:line="600" w:lineRule="exact"/>
        <w:jc w:val="right"/>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  年     月     日</w:t>
      </w:r>
    </w:p>
    <w:p>
      <w:pPr>
        <w:wordWrap/>
        <w:spacing w:line="600" w:lineRule="exact"/>
        <w:jc w:val="left"/>
        <w:rPr>
          <w:rFonts w:hint="eastAsia" w:ascii="Times New Roman" w:hAnsi="Times New Roman" w:eastAsia="仿宋_GB2312" w:cs="Times New Roman"/>
          <w:color w:val="auto"/>
          <w:sz w:val="32"/>
          <w:szCs w:val="32"/>
          <w:highlight w:val="none"/>
        </w:rPr>
        <w:sectPr>
          <w:pgSz w:w="11906" w:h="16838"/>
          <w:pgMar w:top="2098" w:right="1474" w:bottom="1984" w:left="1587" w:header="851" w:footer="992" w:gutter="0"/>
          <w:paperSrc w:first="7" w:other="7"/>
          <w:pgBorders>
            <w:top w:val="none" w:sz="0" w:space="0"/>
            <w:left w:val="none" w:sz="0" w:space="0"/>
            <w:bottom w:val="none" w:sz="0" w:space="0"/>
            <w:right w:val="none" w:sz="0" w:space="0"/>
          </w:pgBorders>
          <w:pgNumType w:fmt="decimal"/>
          <w:cols w:space="720" w:num="1"/>
          <w:titlePg/>
          <w:rtlGutter w:val="0"/>
          <w:docGrid w:type="lines" w:linePitch="312" w:charSpace="0"/>
        </w:sectPr>
      </w:pPr>
    </w:p>
    <w:p>
      <w:pPr>
        <w:spacing w:line="640" w:lineRule="exact"/>
        <w:jc w:val="center"/>
        <w:outlineLvl w:val="0"/>
        <w:rPr>
          <w:rFonts w:ascii="方正小标宋简体" w:hAnsi="Calibri" w:eastAsia="方正小标宋简体" w:cs="Times New Roman"/>
          <w:color w:val="auto"/>
          <w:sz w:val="44"/>
          <w:szCs w:val="44"/>
        </w:rPr>
      </w:pPr>
      <w:bookmarkStart w:id="43" w:name="_Toc6414"/>
      <w:bookmarkStart w:id="44" w:name="_Toc18392"/>
      <w:bookmarkStart w:id="45" w:name="_Toc13625"/>
      <w:r>
        <w:rPr>
          <w:rFonts w:hint="eastAsia" w:ascii="方正小标宋简体" w:hAnsi="Calibri" w:eastAsia="方正小标宋简体" w:cs="Times New Roman"/>
          <w:color w:val="auto"/>
          <w:sz w:val="44"/>
          <w:szCs w:val="44"/>
          <w:lang w:eastAsia="zh-CN"/>
        </w:rPr>
        <w:t>第五章</w:t>
      </w:r>
      <w:r>
        <w:rPr>
          <w:rFonts w:hint="eastAsia" w:ascii="方正小标宋简体" w:hAnsi="Calibri" w:eastAsia="方正小标宋简体" w:cs="Times New Roman"/>
          <w:color w:val="auto"/>
          <w:sz w:val="44"/>
          <w:szCs w:val="44"/>
          <w:lang w:val="en-US" w:eastAsia="zh-CN"/>
        </w:rPr>
        <w:t xml:space="preserve"> </w:t>
      </w:r>
      <w:r>
        <w:rPr>
          <w:rFonts w:hint="eastAsia" w:ascii="方正小标宋简体" w:hAnsi="Calibri" w:eastAsia="方正小标宋简体" w:cs="Times New Roman"/>
          <w:color w:val="auto"/>
          <w:sz w:val="44"/>
          <w:szCs w:val="44"/>
        </w:rPr>
        <w:t>春节期间员工留岗补贴实施细则</w:t>
      </w:r>
      <w:bookmarkEnd w:id="43"/>
      <w:bookmarkEnd w:id="44"/>
    </w:p>
    <w:p>
      <w:pPr>
        <w:spacing w:line="640" w:lineRule="exact"/>
        <w:rPr>
          <w:rFonts w:ascii="方正小标宋简体" w:hAnsi="Calibri" w:eastAsia="方正小标宋简体" w:cs="Times New Roman"/>
          <w:color w:val="auto"/>
          <w:sz w:val="44"/>
          <w:szCs w:val="44"/>
        </w:rPr>
      </w:pP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根据《东莞松山湖高新区2023年“稳增长、开门红”措施十条》，为统筹做好春节期间经济发展工作，支持企业春节期间稳岗留工促生产，给予留岗员工生活补贴，特制定本实施细则。</w:t>
      </w:r>
    </w:p>
    <w:p>
      <w:pPr>
        <w:spacing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一、申请条件</w:t>
      </w:r>
    </w:p>
    <w:p>
      <w:pPr>
        <w:spacing w:line="60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（一）企业条件</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企业须为园区规上工业企业（不含国有及国有控股企业），且近一年内无因拖欠工资引发群体性事件或员工上访等不稳定因素。</w:t>
      </w:r>
    </w:p>
    <w:p>
      <w:pPr>
        <w:spacing w:line="60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（二）个人条件</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申请人须为符合条件（一）企业的产线员工且在莞缴纳社会保险，并于新年法定假期（1月22日-1月24日）期间正常留岗上班。</w:t>
      </w:r>
    </w:p>
    <w:p>
      <w:pPr>
        <w:spacing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二、补贴标准</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按照企业给予在岗的产线员工留岗津贴（不包括员工工资、法律规定的加班费、绩效奖励、全勤奖等）的1：1进行配套补贴，每个员工最高补贴1000元。</w:t>
      </w:r>
    </w:p>
    <w:p>
      <w:pPr>
        <w:spacing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三、申请程序</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（一）企业若在新年法定假期期间组织员工正常上班，需填报《春节期间产线员工留岗统计表》（附件1）和</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留岗员工花名册</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（附件2），并加盖企业公章；</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从即日起至</w:t>
      </w:r>
      <w:r>
        <w:rPr>
          <w:rFonts w:hint="eastAsia"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日期间，符合条件的企业代表持规定的申请材料到松山湖人社分局业务窗口提出申请（松山湖市民中心A35号）；</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（三）人社分局在5个工作日内对企业提交的材料进行审核，若需修改，及时通知企业代表；</w:t>
      </w:r>
    </w:p>
    <w:p>
      <w:pPr>
        <w:spacing w:line="600" w:lineRule="exact"/>
        <w:ind w:firstLine="640" w:firstLineChars="200"/>
        <w:rPr>
          <w:rFonts w:ascii="Times New Roman" w:hAnsi="Times New Roman" w:eastAsia="黑体" w:cs="Times New Roman"/>
          <w:color w:val="auto"/>
          <w:sz w:val="32"/>
          <w:szCs w:val="32"/>
        </w:rPr>
      </w:pPr>
      <w:r>
        <w:rPr>
          <w:rFonts w:ascii="Times New Roman" w:hAnsi="Times New Roman" w:eastAsia="仿宋_GB2312" w:cs="Times New Roman"/>
          <w:color w:val="auto"/>
          <w:sz w:val="32"/>
          <w:szCs w:val="32"/>
        </w:rPr>
        <w:t>（四）经核准并完成公示的，由松山湖财政分局将补助拨付到个人指定的银行账户。</w:t>
      </w:r>
    </w:p>
    <w:p>
      <w:pPr>
        <w:spacing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四、申请材料</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w:t>
      </w:r>
      <w:r>
        <w:rPr>
          <w:rFonts w:ascii="Times New Roman" w:hAnsi="Times New Roman" w:eastAsia="仿宋_GB2312" w:cs="Times New Roman"/>
          <w:color w:val="auto"/>
          <w:sz w:val="32"/>
          <w:szCs w:val="32"/>
        </w:rPr>
        <w:t>《春节期间产线员工留岗统计表》（附件1）</w:t>
      </w:r>
      <w:r>
        <w:rPr>
          <w:rFonts w:hint="eastAsia" w:ascii="Times New Roman" w:hAnsi="Times New Roman" w:eastAsia="仿宋_GB2312" w:cs="Times New Roman"/>
          <w:color w:val="auto"/>
          <w:sz w:val="32"/>
          <w:szCs w:val="32"/>
        </w:rPr>
        <w:t>和《</w:t>
      </w:r>
      <w:r>
        <w:rPr>
          <w:rFonts w:ascii="Times New Roman" w:hAnsi="Times New Roman" w:eastAsia="仿宋_GB2312" w:cs="Times New Roman"/>
          <w:color w:val="auto"/>
          <w:sz w:val="32"/>
          <w:szCs w:val="32"/>
        </w:rPr>
        <w:t>留岗员工花名册</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（附件2）</w:t>
      </w:r>
      <w:r>
        <w:rPr>
          <w:rFonts w:hint="eastAsia"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二</w:t>
      </w:r>
      <w:r>
        <w:rPr>
          <w:rFonts w:ascii="Times New Roman" w:hAnsi="Times New Roman" w:eastAsia="仿宋_GB2312" w:cs="Times New Roman"/>
          <w:color w:val="auto"/>
          <w:sz w:val="32"/>
          <w:szCs w:val="32"/>
        </w:rPr>
        <w:t>）企业资质证明、营业执照（复印件，加盖企业公章）；</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w:t>
      </w:r>
      <w:r>
        <w:rPr>
          <w:rFonts w:ascii="Times New Roman" w:hAnsi="Times New Roman" w:eastAsia="仿宋_GB2312" w:cs="Times New Roman"/>
          <w:color w:val="auto"/>
          <w:sz w:val="32"/>
          <w:szCs w:val="32"/>
        </w:rPr>
        <w:t>）申请人的劳动合同、社保凭证复印件（加盖企业公章）；</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四</w:t>
      </w:r>
      <w:r>
        <w:rPr>
          <w:rFonts w:ascii="Times New Roman" w:hAnsi="Times New Roman" w:eastAsia="仿宋_GB2312" w:cs="Times New Roman"/>
          <w:color w:val="auto"/>
          <w:sz w:val="32"/>
          <w:szCs w:val="32"/>
        </w:rPr>
        <w:t>）企业发布的留岗公告证明，须注明日期（1月22日前）、留岗奖励等信息加盖企业公章；</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w:t>
      </w:r>
      <w:r>
        <w:rPr>
          <w:rFonts w:ascii="Times New Roman" w:hAnsi="Times New Roman" w:eastAsia="仿宋_GB2312" w:cs="Times New Roman"/>
          <w:color w:val="auto"/>
          <w:sz w:val="32"/>
          <w:szCs w:val="32"/>
        </w:rPr>
        <w:t>）企业给予留岗员工津贴的相关证明（工资单明细或其他证明材料）并加盖企业公章。</w:t>
      </w:r>
    </w:p>
    <w:p>
      <w:pPr>
        <w:spacing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五、办理时间</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从即日起</w:t>
      </w:r>
      <w:r>
        <w:rPr>
          <w:rFonts w:ascii="Times New Roman" w:hAnsi="Times New Roman" w:eastAsia="仿宋_GB2312" w:cs="Times New Roman"/>
          <w:color w:val="auto"/>
          <w:sz w:val="32"/>
          <w:szCs w:val="32"/>
        </w:rPr>
        <w:t>至2023年</w:t>
      </w:r>
      <w:r>
        <w:rPr>
          <w:rFonts w:hint="eastAsia"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日止。</w:t>
      </w:r>
    </w:p>
    <w:p>
      <w:pPr>
        <w:spacing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六、公示制度</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松山湖人社分局在办理时间结束后的5个工作日之内在松山湖管委会官网完成公示程序，公示内容包括：企业名称、申请员工名单、补助金额等，公示时间不少于7天。</w:t>
      </w:r>
    </w:p>
    <w:p>
      <w:pPr>
        <w:spacing w:line="600" w:lineRule="exact"/>
        <w:ind w:firstLine="640" w:firstLineChars="200"/>
        <w:rPr>
          <w:rFonts w:ascii="Times New Roman" w:hAnsi="Times New Roman" w:eastAsia="黑体" w:cs="Times New Roman"/>
          <w:color w:val="auto"/>
          <w:sz w:val="32"/>
          <w:szCs w:val="32"/>
        </w:rPr>
      </w:pPr>
      <w:r>
        <w:rPr>
          <w:rFonts w:ascii="Times New Roman" w:hAnsi="黑体" w:eastAsia="黑体" w:cs="Times New Roman"/>
          <w:color w:val="auto"/>
          <w:sz w:val="32"/>
          <w:szCs w:val="32"/>
        </w:rPr>
        <w:t>七、</w:t>
      </w:r>
      <w:r>
        <w:rPr>
          <w:rFonts w:ascii="Times New Roman" w:hAnsi="Times New Roman" w:eastAsia="黑体" w:cs="Times New Roman"/>
          <w:color w:val="auto"/>
          <w:sz w:val="32"/>
          <w:szCs w:val="32"/>
        </w:rPr>
        <w:t>本实施细则由松山湖人社分局负责解释。</w:t>
      </w: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ind w:firstLine="640" w:firstLineChars="200"/>
        <w:rPr>
          <w:rFonts w:ascii="Times New Roman" w:hAnsi="黑体" w:eastAsia="黑体" w:cs="Times New Roman"/>
          <w:color w:val="auto"/>
          <w:sz w:val="32"/>
          <w:szCs w:val="32"/>
        </w:rPr>
      </w:pPr>
    </w:p>
    <w:p>
      <w:pPr>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lang w:val="en-US" w:eastAsia="zh-CN"/>
        </w:rPr>
        <w:t>5-1</w:t>
      </w:r>
      <w:r>
        <w:rPr>
          <w:rFonts w:ascii="Times New Roman" w:hAnsi="Times New Roman" w:eastAsia="仿宋_GB2312" w:cs="Times New Roman"/>
          <w:color w:val="auto"/>
          <w:sz w:val="32"/>
          <w:szCs w:val="32"/>
        </w:rPr>
        <w:t>：</w:t>
      </w:r>
    </w:p>
    <w:p>
      <w:pPr>
        <w:spacing w:line="600" w:lineRule="exact"/>
        <w:rPr>
          <w:rFonts w:ascii="Times New Roman" w:hAnsi="Times New Roman" w:eastAsia="仿宋_GB2312" w:cs="Times New Roman"/>
          <w:color w:val="auto"/>
          <w:sz w:val="32"/>
          <w:szCs w:val="32"/>
        </w:rPr>
      </w:pPr>
    </w:p>
    <w:p>
      <w:pPr>
        <w:spacing w:line="600" w:lineRule="exact"/>
        <w:jc w:val="center"/>
        <w:rPr>
          <w:rFonts w:ascii="Times New Roman" w:hAnsi="Times New Roman" w:eastAsia="方正小标宋简体" w:cs="Times New Roman"/>
          <w:color w:val="auto"/>
          <w:sz w:val="36"/>
          <w:szCs w:val="36"/>
        </w:rPr>
      </w:pPr>
      <w:r>
        <w:rPr>
          <w:rFonts w:ascii="Times New Roman" w:hAnsi="Times New Roman" w:eastAsia="方正小标宋简体" w:cs="Times New Roman"/>
          <w:color w:val="auto"/>
          <w:sz w:val="36"/>
          <w:szCs w:val="36"/>
        </w:rPr>
        <w:t>春节期间产线员工留岗统计表</w:t>
      </w:r>
    </w:p>
    <w:p>
      <w:pPr>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企业名称（盖章）：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3"/>
        <w:gridCol w:w="2793"/>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vAlign w:val="center"/>
          </w:tcPr>
          <w:p>
            <w:pPr>
              <w:spacing w:line="600" w:lineRule="exact"/>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日期</w:t>
            </w:r>
          </w:p>
        </w:tc>
        <w:tc>
          <w:tcPr>
            <w:tcW w:w="2793" w:type="dxa"/>
            <w:vAlign w:val="center"/>
          </w:tcPr>
          <w:p>
            <w:pPr>
              <w:spacing w:line="600" w:lineRule="exact"/>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是否开工</w:t>
            </w:r>
          </w:p>
        </w:tc>
        <w:tc>
          <w:tcPr>
            <w:tcW w:w="2794" w:type="dxa"/>
            <w:vAlign w:val="center"/>
          </w:tcPr>
          <w:p>
            <w:pPr>
              <w:spacing w:line="600" w:lineRule="exact"/>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预计开工人数  （产线工人）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vAlign w:val="center"/>
          </w:tcPr>
          <w:p>
            <w:pPr>
              <w:spacing w:line="6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1月22日</w:t>
            </w:r>
          </w:p>
        </w:tc>
        <w:tc>
          <w:tcPr>
            <w:tcW w:w="2793" w:type="dxa"/>
            <w:vAlign w:val="center"/>
          </w:tcPr>
          <w:p>
            <w:pPr>
              <w:spacing w:line="600" w:lineRule="exact"/>
              <w:jc w:val="center"/>
              <w:rPr>
                <w:rFonts w:ascii="Times New Roman" w:hAnsi="Times New Roman" w:eastAsia="仿宋_GB2312" w:cs="Times New Roman"/>
                <w:color w:val="auto"/>
                <w:sz w:val="32"/>
                <w:szCs w:val="32"/>
              </w:rPr>
            </w:pPr>
          </w:p>
        </w:tc>
        <w:tc>
          <w:tcPr>
            <w:tcW w:w="2794" w:type="dxa"/>
            <w:vAlign w:val="center"/>
          </w:tcPr>
          <w:p>
            <w:pPr>
              <w:spacing w:line="600" w:lineRule="exact"/>
              <w:jc w:val="center"/>
              <w:rPr>
                <w:rFonts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vAlign w:val="center"/>
          </w:tcPr>
          <w:p>
            <w:pPr>
              <w:spacing w:line="6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1月23日</w:t>
            </w:r>
          </w:p>
        </w:tc>
        <w:tc>
          <w:tcPr>
            <w:tcW w:w="2793" w:type="dxa"/>
            <w:vAlign w:val="center"/>
          </w:tcPr>
          <w:p>
            <w:pPr>
              <w:spacing w:line="600" w:lineRule="exact"/>
              <w:jc w:val="center"/>
              <w:rPr>
                <w:rFonts w:ascii="Times New Roman" w:hAnsi="Times New Roman" w:eastAsia="仿宋_GB2312" w:cs="Times New Roman"/>
                <w:color w:val="auto"/>
                <w:sz w:val="32"/>
                <w:szCs w:val="32"/>
              </w:rPr>
            </w:pPr>
          </w:p>
        </w:tc>
        <w:tc>
          <w:tcPr>
            <w:tcW w:w="2794" w:type="dxa"/>
            <w:vAlign w:val="center"/>
          </w:tcPr>
          <w:p>
            <w:pPr>
              <w:spacing w:line="600" w:lineRule="exact"/>
              <w:jc w:val="center"/>
              <w:rPr>
                <w:rFonts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vAlign w:val="center"/>
          </w:tcPr>
          <w:p>
            <w:pPr>
              <w:spacing w:line="6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1月24日</w:t>
            </w:r>
          </w:p>
        </w:tc>
        <w:tc>
          <w:tcPr>
            <w:tcW w:w="2793" w:type="dxa"/>
            <w:vAlign w:val="center"/>
          </w:tcPr>
          <w:p>
            <w:pPr>
              <w:spacing w:line="600" w:lineRule="exact"/>
              <w:jc w:val="center"/>
              <w:rPr>
                <w:rFonts w:ascii="Times New Roman" w:hAnsi="Times New Roman" w:eastAsia="仿宋_GB2312" w:cs="Times New Roman"/>
                <w:color w:val="auto"/>
                <w:sz w:val="32"/>
                <w:szCs w:val="32"/>
              </w:rPr>
            </w:pPr>
          </w:p>
        </w:tc>
        <w:tc>
          <w:tcPr>
            <w:tcW w:w="2794" w:type="dxa"/>
            <w:vAlign w:val="center"/>
          </w:tcPr>
          <w:p>
            <w:pPr>
              <w:spacing w:line="600" w:lineRule="exact"/>
              <w:jc w:val="center"/>
              <w:rPr>
                <w:rFonts w:ascii="Times New Roman" w:hAnsi="Times New Roman" w:eastAsia="仿宋_GB2312" w:cs="Times New Roman"/>
                <w:color w:val="auto"/>
                <w:sz w:val="32"/>
                <w:szCs w:val="32"/>
              </w:rPr>
            </w:pPr>
          </w:p>
        </w:tc>
      </w:tr>
    </w:tbl>
    <w:p>
      <w:pPr>
        <w:spacing w:line="640" w:lineRule="exact"/>
        <w:jc w:val="center"/>
        <w:outlineLvl w:val="0"/>
        <w:rPr>
          <w:rFonts w:hint="eastAsia" w:ascii="方正小标宋简体" w:hAnsi="Calibri" w:eastAsia="方正小标宋简体" w:cs="Times New Roman"/>
          <w:color w:val="auto"/>
          <w:sz w:val="44"/>
          <w:szCs w:val="44"/>
          <w:lang w:eastAsia="zh-CN"/>
        </w:rPr>
      </w:pPr>
    </w:p>
    <w:p>
      <w:pPr>
        <w:spacing w:line="640" w:lineRule="exact"/>
        <w:jc w:val="center"/>
        <w:outlineLvl w:val="0"/>
        <w:rPr>
          <w:rFonts w:hint="eastAsia" w:ascii="方正小标宋简体" w:hAnsi="Calibri" w:eastAsia="方正小标宋简体" w:cs="Times New Roman"/>
          <w:color w:val="auto"/>
          <w:sz w:val="44"/>
          <w:szCs w:val="44"/>
          <w:lang w:eastAsia="zh-CN"/>
        </w:rPr>
      </w:pPr>
    </w:p>
    <w:p>
      <w:pPr>
        <w:spacing w:line="640" w:lineRule="exact"/>
        <w:jc w:val="center"/>
        <w:outlineLvl w:val="0"/>
        <w:rPr>
          <w:rFonts w:hint="eastAsia" w:ascii="方正小标宋简体" w:hAnsi="Calibri" w:eastAsia="方正小标宋简体" w:cs="Times New Roman"/>
          <w:color w:val="auto"/>
          <w:sz w:val="44"/>
          <w:szCs w:val="44"/>
          <w:lang w:eastAsia="zh-CN"/>
        </w:rPr>
      </w:pPr>
    </w:p>
    <w:p>
      <w:pPr>
        <w:spacing w:line="640" w:lineRule="exact"/>
        <w:jc w:val="center"/>
        <w:outlineLvl w:val="0"/>
        <w:rPr>
          <w:rFonts w:hint="eastAsia" w:ascii="方正小标宋简体" w:hAnsi="Calibri" w:eastAsia="方正小标宋简体" w:cs="Times New Roman"/>
          <w:color w:val="auto"/>
          <w:sz w:val="44"/>
          <w:szCs w:val="44"/>
          <w:lang w:eastAsia="zh-CN"/>
        </w:rPr>
      </w:pPr>
    </w:p>
    <w:p>
      <w:pPr>
        <w:spacing w:line="640" w:lineRule="exact"/>
        <w:jc w:val="center"/>
        <w:outlineLvl w:val="0"/>
        <w:rPr>
          <w:rFonts w:hint="eastAsia" w:ascii="方正小标宋简体" w:hAnsi="Calibri" w:eastAsia="方正小标宋简体" w:cs="Times New Roman"/>
          <w:color w:val="auto"/>
          <w:sz w:val="44"/>
          <w:szCs w:val="44"/>
          <w:lang w:eastAsia="zh-CN"/>
        </w:rPr>
      </w:pPr>
    </w:p>
    <w:p>
      <w:pPr>
        <w:spacing w:line="640" w:lineRule="exact"/>
        <w:jc w:val="center"/>
        <w:outlineLvl w:val="0"/>
        <w:rPr>
          <w:rFonts w:hint="eastAsia" w:ascii="方正小标宋简体" w:hAnsi="Calibri" w:eastAsia="方正小标宋简体" w:cs="Times New Roman"/>
          <w:color w:val="auto"/>
          <w:sz w:val="44"/>
          <w:szCs w:val="44"/>
          <w:lang w:eastAsia="zh-CN"/>
        </w:rPr>
      </w:pPr>
    </w:p>
    <w:p>
      <w:pPr>
        <w:spacing w:line="640" w:lineRule="exact"/>
        <w:jc w:val="center"/>
        <w:outlineLvl w:val="0"/>
        <w:rPr>
          <w:rFonts w:hint="eastAsia" w:ascii="方正小标宋简体" w:hAnsi="Calibri" w:eastAsia="方正小标宋简体" w:cs="Times New Roman"/>
          <w:color w:val="auto"/>
          <w:sz w:val="44"/>
          <w:szCs w:val="44"/>
          <w:lang w:eastAsia="zh-CN"/>
        </w:rPr>
      </w:pPr>
    </w:p>
    <w:p>
      <w:pPr>
        <w:spacing w:line="640" w:lineRule="exact"/>
        <w:jc w:val="center"/>
        <w:outlineLvl w:val="0"/>
        <w:rPr>
          <w:rFonts w:hint="eastAsia" w:ascii="方正小标宋简体" w:hAnsi="Calibri" w:eastAsia="方正小标宋简体" w:cs="Times New Roman"/>
          <w:color w:val="auto"/>
          <w:sz w:val="44"/>
          <w:szCs w:val="44"/>
          <w:lang w:eastAsia="zh-CN"/>
        </w:rPr>
      </w:pPr>
    </w:p>
    <w:p>
      <w:pPr>
        <w:spacing w:line="640" w:lineRule="exact"/>
        <w:jc w:val="center"/>
        <w:outlineLvl w:val="0"/>
        <w:rPr>
          <w:rFonts w:hint="eastAsia" w:ascii="方正小标宋简体" w:hAnsi="Calibri" w:eastAsia="方正小标宋简体" w:cs="Times New Roman"/>
          <w:color w:val="auto"/>
          <w:sz w:val="44"/>
          <w:szCs w:val="44"/>
          <w:lang w:eastAsia="zh-CN"/>
        </w:rPr>
      </w:pPr>
    </w:p>
    <w:p>
      <w:pPr>
        <w:spacing w:line="640" w:lineRule="exact"/>
        <w:jc w:val="center"/>
        <w:outlineLvl w:val="0"/>
        <w:rPr>
          <w:rFonts w:hint="eastAsia" w:ascii="方正小标宋简体" w:hAnsi="Calibri" w:eastAsia="方正小标宋简体" w:cs="Times New Roman"/>
          <w:color w:val="auto"/>
          <w:sz w:val="44"/>
          <w:szCs w:val="44"/>
          <w:lang w:eastAsia="zh-CN"/>
        </w:rPr>
      </w:pPr>
    </w:p>
    <w:p>
      <w:pPr>
        <w:spacing w:line="640" w:lineRule="exact"/>
        <w:jc w:val="center"/>
        <w:outlineLvl w:val="0"/>
        <w:rPr>
          <w:rFonts w:hint="eastAsia" w:ascii="方正小标宋简体" w:hAnsi="Calibri" w:eastAsia="方正小标宋简体" w:cs="Times New Roman"/>
          <w:color w:val="auto"/>
          <w:sz w:val="44"/>
          <w:szCs w:val="44"/>
          <w:lang w:eastAsia="zh-CN"/>
        </w:rPr>
      </w:pPr>
    </w:p>
    <w:p>
      <w:pPr>
        <w:spacing w:line="640" w:lineRule="exact"/>
        <w:jc w:val="center"/>
        <w:outlineLvl w:val="0"/>
        <w:rPr>
          <w:rFonts w:hint="eastAsia" w:ascii="方正小标宋简体" w:hAnsi="Calibri" w:eastAsia="方正小标宋简体" w:cs="Times New Roman"/>
          <w:color w:val="auto"/>
          <w:sz w:val="44"/>
          <w:szCs w:val="44"/>
          <w:lang w:eastAsia="zh-CN"/>
        </w:rPr>
      </w:pPr>
    </w:p>
    <w:p>
      <w:pPr>
        <w:spacing w:line="640" w:lineRule="exact"/>
        <w:jc w:val="center"/>
        <w:outlineLvl w:val="0"/>
        <w:rPr>
          <w:rFonts w:hint="eastAsia" w:ascii="方正小标宋简体" w:hAnsi="Calibri" w:eastAsia="方正小标宋简体" w:cs="Times New Roman"/>
          <w:color w:val="auto"/>
          <w:sz w:val="44"/>
          <w:szCs w:val="44"/>
          <w:lang w:eastAsia="zh-CN"/>
        </w:rPr>
      </w:pPr>
    </w:p>
    <w:p>
      <w:pPr>
        <w:spacing w:line="640" w:lineRule="exact"/>
        <w:jc w:val="center"/>
        <w:outlineLvl w:val="0"/>
        <w:rPr>
          <w:rFonts w:hint="eastAsia" w:ascii="方正小标宋简体" w:hAnsi="Calibri" w:eastAsia="方正小标宋简体" w:cs="Times New Roman"/>
          <w:color w:val="auto"/>
          <w:sz w:val="44"/>
          <w:szCs w:val="44"/>
        </w:rPr>
      </w:pPr>
      <w:bookmarkStart w:id="46" w:name="_Toc16731"/>
      <w:bookmarkStart w:id="47" w:name="_Toc10284"/>
      <w:r>
        <w:rPr>
          <w:rFonts w:hint="eastAsia" w:ascii="方正小标宋简体" w:hAnsi="Calibri" w:eastAsia="方正小标宋简体" w:cs="Times New Roman"/>
          <w:color w:val="auto"/>
          <w:sz w:val="44"/>
          <w:szCs w:val="44"/>
          <w:lang w:eastAsia="zh-CN"/>
        </w:rPr>
        <w:t>第六章</w:t>
      </w:r>
      <w:r>
        <w:rPr>
          <w:rFonts w:hint="eastAsia" w:ascii="方正小标宋简体" w:hAnsi="Calibri" w:eastAsia="方正小标宋简体" w:cs="Times New Roman"/>
          <w:color w:val="auto"/>
          <w:sz w:val="44"/>
          <w:szCs w:val="44"/>
          <w:lang w:val="en-US" w:eastAsia="zh-CN"/>
        </w:rPr>
        <w:t xml:space="preserve">  </w:t>
      </w:r>
      <w:r>
        <w:rPr>
          <w:rFonts w:hint="eastAsia" w:ascii="方正小标宋简体" w:hAnsi="Calibri" w:eastAsia="方正小标宋简体" w:cs="Times New Roman"/>
          <w:color w:val="auto"/>
          <w:sz w:val="44"/>
          <w:szCs w:val="44"/>
        </w:rPr>
        <w:t>春节期间给予企业招聘补贴</w:t>
      </w:r>
      <w:bookmarkEnd w:id="45"/>
      <w:bookmarkEnd w:id="46"/>
      <w:bookmarkEnd w:id="47"/>
    </w:p>
    <w:p>
      <w:pPr>
        <w:spacing w:line="640" w:lineRule="exact"/>
        <w:jc w:val="center"/>
        <w:outlineLvl w:val="0"/>
        <w:rPr>
          <w:rFonts w:ascii="方正小标宋简体" w:hAnsi="Calibri" w:eastAsia="方正小标宋简体" w:cs="Times New Roman"/>
          <w:color w:val="auto"/>
          <w:sz w:val="44"/>
          <w:szCs w:val="44"/>
        </w:rPr>
      </w:pPr>
      <w:bookmarkStart w:id="48" w:name="_Toc26191"/>
      <w:bookmarkStart w:id="49" w:name="_Toc6808"/>
      <w:bookmarkStart w:id="50" w:name="_Toc19952"/>
      <w:r>
        <w:rPr>
          <w:rFonts w:hint="eastAsia" w:ascii="方正小标宋简体" w:hAnsi="Calibri" w:eastAsia="方正小标宋简体" w:cs="Times New Roman"/>
          <w:color w:val="auto"/>
          <w:sz w:val="44"/>
          <w:szCs w:val="44"/>
        </w:rPr>
        <w:t>实施细则</w:t>
      </w:r>
      <w:bookmarkEnd w:id="48"/>
      <w:bookmarkEnd w:id="49"/>
      <w:bookmarkEnd w:id="50"/>
    </w:p>
    <w:p>
      <w:pPr>
        <w:spacing w:line="640" w:lineRule="exact"/>
        <w:jc w:val="center"/>
        <w:rPr>
          <w:rFonts w:ascii="方正小标宋简体" w:hAnsi="Calibri" w:eastAsia="方正小标宋简体" w:cs="Times New Roman"/>
          <w:color w:val="auto"/>
          <w:sz w:val="44"/>
          <w:szCs w:val="44"/>
        </w:rPr>
      </w:pP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根据关于印发《东莞松山湖高新区2023年“稳增长、开门红”措施十条》的通知，为统筹做好春节期间经济发展工作，支持企业充分发挥远程招聘、直播带岗等招聘方式对高新区的引才服务作用，深化省际劳务协作，特制定本实施细则。</w:t>
      </w:r>
    </w:p>
    <w:p>
      <w:pPr>
        <w:spacing w:line="560" w:lineRule="exact"/>
        <w:ind w:firstLine="640" w:firstLineChars="200"/>
        <w:rPr>
          <w:rFonts w:ascii="Times New Roman" w:hAnsi="Times New Roman" w:eastAsia="黑体" w:cs="Times New Roman"/>
          <w:color w:val="auto"/>
          <w:sz w:val="32"/>
          <w:szCs w:val="32"/>
        </w:rPr>
      </w:pPr>
      <w:r>
        <w:rPr>
          <w:rFonts w:ascii="Times New Roman" w:hAnsi="黑体" w:eastAsia="黑体" w:cs="Times New Roman"/>
          <w:color w:val="auto"/>
          <w:sz w:val="32"/>
          <w:szCs w:val="32"/>
        </w:rPr>
        <w:t>一、申请条件</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企业须为园区规上工业企业（不含国有及国有控股企业），且近一年无因拖欠工资引发群体性事件或员工上访等不稳定因素，并在第一季度自主组织开展招聘活动的企业。</w:t>
      </w:r>
    </w:p>
    <w:p>
      <w:pPr>
        <w:spacing w:line="560" w:lineRule="exact"/>
        <w:ind w:firstLine="640" w:firstLineChars="200"/>
        <w:rPr>
          <w:rFonts w:ascii="Times New Roman" w:hAnsi="Times New Roman" w:eastAsia="黑体" w:cs="Times New Roman"/>
          <w:color w:val="auto"/>
          <w:sz w:val="32"/>
          <w:szCs w:val="32"/>
        </w:rPr>
      </w:pPr>
      <w:r>
        <w:rPr>
          <w:rFonts w:ascii="Times New Roman" w:hAnsi="黑体" w:eastAsia="黑体" w:cs="Times New Roman"/>
          <w:color w:val="auto"/>
          <w:sz w:val="32"/>
          <w:szCs w:val="32"/>
        </w:rPr>
        <w:t>二、补贴标准</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（一）对自主与高校联合开展网络招聘的企业，按2000元/场补贴；</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（二）对赴广东省外开展线下招聘活动的，按4000元/场补贴。</w:t>
      </w:r>
    </w:p>
    <w:p>
      <w:pPr>
        <w:spacing w:line="560" w:lineRule="exact"/>
        <w:ind w:firstLine="640" w:firstLineChars="200"/>
        <w:rPr>
          <w:rFonts w:ascii="Times New Roman" w:hAnsi="Times New Roman" w:eastAsia="黑体" w:cs="Times New Roman"/>
          <w:color w:val="auto"/>
          <w:sz w:val="32"/>
          <w:szCs w:val="32"/>
        </w:rPr>
      </w:pPr>
      <w:r>
        <w:rPr>
          <w:rFonts w:ascii="Times New Roman" w:hAnsi="黑体" w:eastAsia="黑体" w:cs="Times New Roman"/>
          <w:color w:val="auto"/>
          <w:sz w:val="32"/>
          <w:szCs w:val="32"/>
        </w:rPr>
        <w:t>三、申请程序</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（一）招聘活动结束后，企业须在5月</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日之前持规定的申请材料到松山湖人社分局业务窗口提出申请（松山湖市民中心A35号）；</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（二）经核准并完成公示的，由松山湖财政分局将补助拨付到企业在银行开设的基本账户。</w:t>
      </w:r>
    </w:p>
    <w:p>
      <w:pPr>
        <w:spacing w:line="560" w:lineRule="exact"/>
        <w:ind w:firstLine="640" w:firstLineChars="200"/>
        <w:rPr>
          <w:rFonts w:ascii="Times New Roman" w:hAnsi="Times New Roman" w:eastAsia="黑体" w:cs="Times New Roman"/>
          <w:color w:val="auto"/>
          <w:sz w:val="32"/>
          <w:szCs w:val="32"/>
        </w:rPr>
      </w:pPr>
      <w:r>
        <w:rPr>
          <w:rFonts w:ascii="Times New Roman" w:hAnsi="黑体" w:eastAsia="黑体" w:cs="Times New Roman"/>
          <w:color w:val="auto"/>
          <w:sz w:val="32"/>
          <w:szCs w:val="32"/>
        </w:rPr>
        <w:t>四、申请材料</w:t>
      </w:r>
    </w:p>
    <w:p>
      <w:pPr>
        <w:spacing w:line="56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w:t>
      </w:r>
      <w:r>
        <w:rPr>
          <w:rFonts w:ascii="Times New Roman" w:hAnsi="Times New Roman" w:eastAsia="仿宋_GB2312" w:cs="Times New Roman"/>
          <w:color w:val="auto"/>
          <w:sz w:val="32"/>
          <w:szCs w:val="32"/>
        </w:rPr>
        <w:t>网络招聘</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ascii="Times New Roman" w:hAnsi="Times New Roman" w:eastAsia="宋体" w:cs="Times New Roman"/>
          <w:color w:val="auto"/>
          <w:szCs w:val="22"/>
        </w:rPr>
        <w:t xml:space="preserve"> </w:t>
      </w:r>
      <w:r>
        <w:rPr>
          <w:rFonts w:ascii="Times New Roman" w:hAnsi="Times New Roman" w:eastAsia="仿宋_GB2312" w:cs="Times New Roman"/>
          <w:color w:val="auto"/>
          <w:sz w:val="32"/>
          <w:szCs w:val="32"/>
        </w:rPr>
        <w:t>企业营业执照（复印件，加盖企业公章）；</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2、《招聘补贴申请表》（附件）；</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3、招聘活动截图；</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4、企业与高校联合开展网络招聘活动的协议；</w:t>
      </w:r>
    </w:p>
    <w:p>
      <w:pPr>
        <w:spacing w:line="560" w:lineRule="exact"/>
        <w:ind w:firstLine="640" w:firstLineChars="200"/>
        <w:rPr>
          <w:rFonts w:ascii="Times New Roman" w:hAnsi="Times New Roman" w:eastAsia="宋体" w:cs="Times New Roman"/>
          <w:color w:val="auto"/>
          <w:szCs w:val="22"/>
        </w:rPr>
      </w:pPr>
      <w:r>
        <w:rPr>
          <w:rFonts w:ascii="Times New Roman" w:hAnsi="Times New Roman" w:eastAsia="仿宋_GB2312" w:cs="Times New Roman"/>
          <w:color w:val="auto"/>
          <w:sz w:val="32"/>
          <w:szCs w:val="32"/>
        </w:rPr>
        <w:t>5、企业在银行开设的基本账户复印件（加盖企业公章）；</w:t>
      </w:r>
    </w:p>
    <w:p>
      <w:pPr>
        <w:spacing w:line="56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w:t>
      </w:r>
      <w:r>
        <w:rPr>
          <w:rFonts w:ascii="Times New Roman" w:hAnsi="Times New Roman" w:eastAsia="仿宋_GB2312" w:cs="Times New Roman"/>
          <w:color w:val="auto"/>
          <w:sz w:val="32"/>
          <w:szCs w:val="32"/>
        </w:rPr>
        <w:t>线下招聘</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1、企业营业执照（复印件，加盖企业公章）；</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2、《招聘补贴申请表》（附件）；</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3、活动照片3张（包括大合照、现场照片）；</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4、企业所在地和招聘活动所在地的往返票据；</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5、企业在银行开设的基本账户复印件（加盖企业公章）。</w:t>
      </w:r>
    </w:p>
    <w:p>
      <w:pPr>
        <w:spacing w:line="56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五、办理时间</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从即日</w:t>
      </w:r>
      <w:r>
        <w:rPr>
          <w:rFonts w:ascii="Times New Roman" w:hAnsi="Times New Roman" w:eastAsia="仿宋_GB2312" w:cs="Times New Roman"/>
          <w:color w:val="auto"/>
          <w:sz w:val="32"/>
          <w:szCs w:val="32"/>
        </w:rPr>
        <w:t>起至2023年5月</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日止。</w:t>
      </w:r>
    </w:p>
    <w:p>
      <w:pPr>
        <w:spacing w:line="56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六、公示制度</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松山湖人社分局在办理时间结束后的5个工作日之内在松山湖管委会官网完成公示程序，公示内容包括：企业名称、包车班次、补助金额等，公示时间不少于7天。</w:t>
      </w:r>
    </w:p>
    <w:p>
      <w:pPr>
        <w:spacing w:line="56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七、本实施细则由松山湖人社分局负责解释。</w:t>
      </w:r>
    </w:p>
    <w:p>
      <w:pPr>
        <w:spacing w:line="560" w:lineRule="exact"/>
        <w:ind w:firstLine="640" w:firstLineChars="200"/>
        <w:rPr>
          <w:rFonts w:ascii="Times New Roman" w:hAnsi="Times New Roman" w:eastAsia="黑体" w:cs="Times New Roman"/>
          <w:color w:val="auto"/>
          <w:sz w:val="32"/>
          <w:szCs w:val="32"/>
        </w:rPr>
      </w:pPr>
    </w:p>
    <w:p>
      <w:pPr>
        <w:spacing w:line="560" w:lineRule="exact"/>
        <w:ind w:firstLine="640" w:firstLineChars="200"/>
        <w:rPr>
          <w:rFonts w:ascii="Times New Roman" w:hAnsi="Times New Roman" w:eastAsia="黑体" w:cs="Times New Roman"/>
          <w:color w:val="auto"/>
          <w:sz w:val="32"/>
          <w:szCs w:val="32"/>
        </w:rPr>
      </w:pPr>
    </w:p>
    <w:p>
      <w:pPr>
        <w:spacing w:line="560" w:lineRule="exact"/>
        <w:ind w:firstLine="640" w:firstLineChars="200"/>
        <w:rPr>
          <w:rFonts w:ascii="Times New Roman" w:hAnsi="Times New Roman" w:eastAsia="黑体" w:cs="Times New Roman"/>
          <w:color w:val="auto"/>
          <w:sz w:val="32"/>
          <w:szCs w:val="32"/>
        </w:rPr>
      </w:pPr>
    </w:p>
    <w:p>
      <w:pPr>
        <w:spacing w:line="560" w:lineRule="exact"/>
        <w:ind w:firstLine="640" w:firstLineChars="200"/>
        <w:rPr>
          <w:rFonts w:ascii="Times New Roman" w:hAnsi="Times New Roman" w:eastAsia="黑体" w:cs="Times New Roman"/>
          <w:color w:val="auto"/>
          <w:sz w:val="32"/>
          <w:szCs w:val="32"/>
        </w:rPr>
      </w:pPr>
    </w:p>
    <w:p>
      <w:pPr>
        <w:spacing w:line="560" w:lineRule="exact"/>
        <w:ind w:firstLine="640" w:firstLineChars="200"/>
        <w:rPr>
          <w:rFonts w:ascii="Times New Roman" w:hAnsi="Times New Roman" w:eastAsia="黑体" w:cs="Times New Roman"/>
          <w:color w:val="auto"/>
          <w:sz w:val="32"/>
          <w:szCs w:val="32"/>
        </w:rPr>
      </w:pPr>
    </w:p>
    <w:p>
      <w:pPr>
        <w:spacing w:line="560" w:lineRule="exact"/>
        <w:ind w:firstLine="640" w:firstLineChars="200"/>
        <w:rPr>
          <w:rFonts w:ascii="Times New Roman" w:hAnsi="Times New Roman" w:eastAsia="黑体" w:cs="Times New Roman"/>
          <w:color w:val="auto"/>
          <w:sz w:val="32"/>
          <w:szCs w:val="32"/>
        </w:rPr>
      </w:pPr>
    </w:p>
    <w:p>
      <w:pPr>
        <w:widowControl/>
        <w:spacing w:line="440" w:lineRule="exact"/>
        <w:rPr>
          <w:rFonts w:hint="eastAsia" w:ascii="Calibri" w:hAnsi="Calibri" w:eastAsia="方正小标宋简体" w:cs="Times New Roman"/>
          <w:bCs/>
          <w:color w:val="auto"/>
          <w:sz w:val="36"/>
          <w:szCs w:val="36"/>
        </w:rPr>
      </w:pPr>
    </w:p>
    <w:p>
      <w:pPr>
        <w:widowControl/>
        <w:spacing w:line="440" w:lineRule="exact"/>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6-1</w:t>
      </w:r>
    </w:p>
    <w:p>
      <w:pPr>
        <w:widowControl/>
        <w:spacing w:line="440" w:lineRule="exact"/>
        <w:rPr>
          <w:rFonts w:ascii="Calibri" w:hAnsi="Calibri" w:eastAsia="方正小标宋简体" w:cs="Times New Roman"/>
          <w:bCs/>
          <w:color w:val="auto"/>
          <w:sz w:val="36"/>
          <w:szCs w:val="36"/>
        </w:rPr>
      </w:pPr>
    </w:p>
    <w:p>
      <w:pPr>
        <w:widowControl/>
        <w:spacing w:line="440" w:lineRule="exact"/>
        <w:jc w:val="center"/>
        <w:rPr>
          <w:rFonts w:ascii="Calibri" w:hAnsi="Calibri" w:eastAsia="方正小标宋简体" w:cs="Times New Roman"/>
          <w:bCs/>
          <w:color w:val="auto"/>
          <w:sz w:val="36"/>
          <w:szCs w:val="36"/>
        </w:rPr>
      </w:pPr>
      <w:r>
        <w:rPr>
          <w:rFonts w:hint="eastAsia" w:ascii="Calibri" w:hAnsi="Calibri" w:eastAsia="方正小标宋简体" w:cs="Times New Roman"/>
          <w:bCs/>
          <w:color w:val="auto"/>
          <w:sz w:val="36"/>
          <w:szCs w:val="36"/>
        </w:rPr>
        <w:t>招聘补贴</w:t>
      </w:r>
      <w:r>
        <w:rPr>
          <w:rFonts w:ascii="Calibri" w:hAnsi="Calibri" w:eastAsia="方正小标宋简体" w:cs="Times New Roman"/>
          <w:bCs/>
          <w:color w:val="auto"/>
          <w:sz w:val="36"/>
          <w:szCs w:val="36"/>
        </w:rPr>
        <w:t>申请表</w:t>
      </w:r>
    </w:p>
    <w:p>
      <w:pPr>
        <w:adjustRightInd w:val="0"/>
        <w:snapToGrid w:val="0"/>
        <w:spacing w:line="380" w:lineRule="exact"/>
        <w:rPr>
          <w:rFonts w:ascii="Calibri" w:hAnsi="Calibri" w:eastAsia="宋体" w:cs="Times New Roman"/>
          <w:color w:val="auto"/>
          <w:sz w:val="24"/>
          <w:szCs w:val="22"/>
        </w:rPr>
      </w:pPr>
    </w:p>
    <w:tbl>
      <w:tblPr>
        <w:tblStyle w:val="5"/>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3107"/>
        <w:gridCol w:w="2184"/>
        <w:gridCol w:w="2153"/>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 w:val="24"/>
                <w:szCs w:val="22"/>
              </w:rPr>
            </w:pPr>
            <w:r>
              <w:rPr>
                <w:rFonts w:ascii="Calibri" w:hAnsi="Calibri" w:eastAsia="宋体" w:cs="Times New Roman"/>
                <w:color w:val="auto"/>
                <w:sz w:val="24"/>
                <w:szCs w:val="22"/>
              </w:rPr>
              <w:t>企业名称</w:t>
            </w:r>
          </w:p>
        </w:tc>
        <w:tc>
          <w:tcPr>
            <w:tcW w:w="7462" w:type="dxa"/>
            <w:gridSpan w:val="4"/>
            <w:tcBorders>
              <w:top w:val="single" w:color="auto" w:sz="4" w:space="0"/>
              <w:left w:val="nil"/>
              <w:bottom w:val="single" w:color="auto" w:sz="4" w:space="0"/>
              <w:right w:val="single" w:color="auto" w:sz="4" w:space="0"/>
            </w:tcBorders>
            <w:vAlign w:val="center"/>
          </w:tcPr>
          <w:p>
            <w:pPr>
              <w:rPr>
                <w:rFonts w:ascii="Calibri" w:hAnsi="Calibri" w:eastAsia="宋体"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 w:val="24"/>
                <w:szCs w:val="22"/>
              </w:rPr>
            </w:pPr>
            <w:r>
              <w:rPr>
                <w:rFonts w:ascii="Calibri" w:hAnsi="Calibri" w:eastAsia="宋体" w:cs="Times New Roman"/>
                <w:color w:val="auto"/>
                <w:sz w:val="24"/>
                <w:szCs w:val="22"/>
              </w:rPr>
              <w:t>统一</w:t>
            </w:r>
            <w:ins w:id="1" w:author="松山湖信息公开" w:date="2023-09-05T09:34:45Z">
              <w:r>
                <w:rPr>
                  <w:rFonts w:ascii="Calibri" w:hAnsi="Calibri" w:eastAsia="宋体" w:cs="Times New Roman"/>
                  <w:color w:val="auto"/>
                  <w:sz w:val="24"/>
                  <w:szCs w:val="22"/>
                </w:rPr>
                <w:t>社会</w:t>
              </w:r>
            </w:ins>
            <w:r>
              <w:rPr>
                <w:rFonts w:ascii="Calibri" w:hAnsi="Calibri" w:eastAsia="宋体" w:cs="Times New Roman"/>
                <w:color w:val="auto"/>
                <w:sz w:val="24"/>
                <w:szCs w:val="22"/>
              </w:rPr>
              <w:t>信用代码</w:t>
            </w:r>
          </w:p>
        </w:tc>
        <w:tc>
          <w:tcPr>
            <w:tcW w:w="7462" w:type="dxa"/>
            <w:gridSpan w:val="4"/>
            <w:tcBorders>
              <w:top w:val="single" w:color="auto" w:sz="4" w:space="0"/>
              <w:left w:val="nil"/>
              <w:bottom w:val="single" w:color="auto" w:sz="4" w:space="0"/>
              <w:right w:val="single" w:color="auto" w:sz="4" w:space="0"/>
            </w:tcBorders>
            <w:vAlign w:val="center"/>
          </w:tcPr>
          <w:p>
            <w:pPr>
              <w:ind w:firstLine="482"/>
              <w:rPr>
                <w:rFonts w:ascii="Calibri" w:hAnsi="Calibri" w:eastAsia="宋体"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391"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Calibri" w:hAnsi="Calibri" w:eastAsia="宋体" w:cs="Times New Roman"/>
                <w:color w:val="auto"/>
                <w:sz w:val="24"/>
                <w:szCs w:val="22"/>
              </w:rPr>
            </w:pPr>
            <w:r>
              <w:rPr>
                <w:rFonts w:ascii="Calibri" w:hAnsi="Calibri" w:eastAsia="宋体" w:cs="Times New Roman"/>
                <w:color w:val="auto"/>
                <w:sz w:val="24"/>
                <w:szCs w:val="22"/>
              </w:rPr>
              <w:t>企业地址</w:t>
            </w:r>
          </w:p>
        </w:tc>
        <w:tc>
          <w:tcPr>
            <w:tcW w:w="7444" w:type="dxa"/>
            <w:gridSpan w:val="3"/>
            <w:tcBorders>
              <w:top w:val="single" w:color="auto" w:sz="4" w:space="0"/>
              <w:left w:val="nil"/>
              <w:bottom w:val="single" w:color="auto" w:sz="4" w:space="0"/>
              <w:right w:val="single" w:color="auto" w:sz="4" w:space="0"/>
            </w:tcBorders>
            <w:vAlign w:val="center"/>
          </w:tcPr>
          <w:p>
            <w:pPr>
              <w:spacing w:line="380" w:lineRule="exact"/>
              <w:rPr>
                <w:rFonts w:ascii="Calibri" w:hAnsi="Calibri" w:eastAsia="宋体"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1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Calibri" w:hAnsi="Calibri" w:eastAsia="宋体" w:cs="Times New Roman"/>
                <w:color w:val="auto"/>
                <w:sz w:val="24"/>
                <w:szCs w:val="22"/>
              </w:rPr>
            </w:pPr>
            <w:r>
              <w:rPr>
                <w:rFonts w:ascii="Calibri" w:hAnsi="Calibri" w:eastAsia="宋体" w:cs="Times New Roman"/>
                <w:color w:val="auto"/>
                <w:sz w:val="24"/>
                <w:szCs w:val="22"/>
              </w:rPr>
              <w:t>企业联系人</w:t>
            </w:r>
          </w:p>
        </w:tc>
        <w:tc>
          <w:tcPr>
            <w:tcW w:w="3107" w:type="dxa"/>
            <w:tcBorders>
              <w:top w:val="single" w:color="auto" w:sz="4" w:space="0"/>
              <w:left w:val="nil"/>
              <w:bottom w:val="single" w:color="auto" w:sz="4" w:space="0"/>
              <w:right w:val="single" w:color="auto" w:sz="4" w:space="0"/>
            </w:tcBorders>
            <w:vAlign w:val="center"/>
          </w:tcPr>
          <w:p>
            <w:pPr>
              <w:spacing w:line="380" w:lineRule="exact"/>
              <w:jc w:val="center"/>
              <w:rPr>
                <w:rFonts w:ascii="Calibri" w:hAnsi="Calibri" w:eastAsia="宋体" w:cs="Times New Roman"/>
                <w:color w:val="auto"/>
                <w:sz w:val="24"/>
                <w:szCs w:val="22"/>
              </w:rPr>
            </w:pPr>
          </w:p>
        </w:tc>
        <w:tc>
          <w:tcPr>
            <w:tcW w:w="2184" w:type="dxa"/>
            <w:tcBorders>
              <w:top w:val="single" w:color="auto" w:sz="4" w:space="0"/>
              <w:left w:val="nil"/>
              <w:bottom w:val="single" w:color="auto" w:sz="4" w:space="0"/>
              <w:right w:val="single" w:color="auto" w:sz="4" w:space="0"/>
            </w:tcBorders>
            <w:vAlign w:val="center"/>
          </w:tcPr>
          <w:p>
            <w:pPr>
              <w:spacing w:line="380" w:lineRule="exact"/>
              <w:jc w:val="center"/>
              <w:rPr>
                <w:rFonts w:ascii="Calibri" w:hAnsi="Calibri" w:eastAsia="宋体" w:cs="Times New Roman"/>
                <w:color w:val="auto"/>
                <w:sz w:val="24"/>
                <w:szCs w:val="22"/>
              </w:rPr>
            </w:pPr>
            <w:r>
              <w:rPr>
                <w:rFonts w:hint="eastAsia" w:ascii="Calibri" w:hAnsi="Calibri" w:eastAsia="宋体" w:cs="Times New Roman"/>
                <w:color w:val="auto"/>
                <w:sz w:val="24"/>
                <w:szCs w:val="22"/>
              </w:rPr>
              <w:t>网络招聘场数</w:t>
            </w:r>
          </w:p>
        </w:tc>
        <w:tc>
          <w:tcPr>
            <w:tcW w:w="2153" w:type="dxa"/>
            <w:tcBorders>
              <w:top w:val="single" w:color="auto" w:sz="4" w:space="0"/>
              <w:left w:val="nil"/>
              <w:bottom w:val="single" w:color="auto" w:sz="4" w:space="0"/>
              <w:right w:val="single" w:color="auto" w:sz="4" w:space="0"/>
            </w:tcBorders>
            <w:vAlign w:val="center"/>
          </w:tcPr>
          <w:p>
            <w:pPr>
              <w:spacing w:line="380" w:lineRule="exact"/>
              <w:jc w:val="center"/>
              <w:rPr>
                <w:rFonts w:ascii="Calibri" w:hAnsi="Calibri" w:eastAsia="宋体"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18"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Calibri" w:hAnsi="Calibri" w:eastAsia="宋体" w:cs="Times New Roman"/>
                <w:color w:val="auto"/>
                <w:sz w:val="24"/>
                <w:szCs w:val="22"/>
              </w:rPr>
            </w:pPr>
            <w:r>
              <w:rPr>
                <w:rFonts w:ascii="Calibri" w:hAnsi="Calibri" w:eastAsia="宋体" w:cs="Times New Roman"/>
                <w:color w:val="auto"/>
                <w:sz w:val="24"/>
                <w:szCs w:val="22"/>
              </w:rPr>
              <w:t>联系电话</w:t>
            </w:r>
          </w:p>
        </w:tc>
        <w:tc>
          <w:tcPr>
            <w:tcW w:w="3107" w:type="dxa"/>
            <w:tcBorders>
              <w:top w:val="single" w:color="auto" w:sz="4" w:space="0"/>
              <w:left w:val="nil"/>
              <w:bottom w:val="single" w:color="auto" w:sz="4" w:space="0"/>
              <w:right w:val="single" w:color="auto" w:sz="4" w:space="0"/>
            </w:tcBorders>
            <w:vAlign w:val="center"/>
          </w:tcPr>
          <w:p>
            <w:pPr>
              <w:spacing w:line="380" w:lineRule="exact"/>
              <w:jc w:val="center"/>
              <w:rPr>
                <w:rFonts w:ascii="Calibri" w:hAnsi="Calibri" w:eastAsia="宋体" w:cs="Times New Roman"/>
                <w:color w:val="auto"/>
                <w:sz w:val="24"/>
                <w:szCs w:val="22"/>
              </w:rPr>
            </w:pPr>
          </w:p>
        </w:tc>
        <w:tc>
          <w:tcPr>
            <w:tcW w:w="2184" w:type="dxa"/>
            <w:tcBorders>
              <w:top w:val="single" w:color="auto" w:sz="4" w:space="0"/>
              <w:left w:val="nil"/>
              <w:bottom w:val="single" w:color="auto" w:sz="4" w:space="0"/>
              <w:right w:val="single" w:color="auto" w:sz="4" w:space="0"/>
            </w:tcBorders>
            <w:vAlign w:val="center"/>
          </w:tcPr>
          <w:p>
            <w:pPr>
              <w:spacing w:line="380" w:lineRule="exact"/>
              <w:jc w:val="center"/>
              <w:rPr>
                <w:rFonts w:ascii="Calibri" w:hAnsi="Calibri" w:eastAsia="宋体" w:cs="Times New Roman"/>
                <w:color w:val="auto"/>
                <w:sz w:val="24"/>
                <w:szCs w:val="22"/>
              </w:rPr>
            </w:pPr>
            <w:r>
              <w:rPr>
                <w:rFonts w:hint="eastAsia" w:ascii="Calibri" w:hAnsi="Calibri" w:eastAsia="宋体" w:cs="Times New Roman"/>
                <w:color w:val="auto"/>
                <w:sz w:val="24"/>
                <w:szCs w:val="22"/>
              </w:rPr>
              <w:t>线下招聘场数</w:t>
            </w:r>
          </w:p>
        </w:tc>
        <w:tc>
          <w:tcPr>
            <w:tcW w:w="2153" w:type="dxa"/>
            <w:tcBorders>
              <w:top w:val="single" w:color="auto" w:sz="4" w:space="0"/>
              <w:left w:val="nil"/>
              <w:bottom w:val="single" w:color="auto" w:sz="4" w:space="0"/>
              <w:right w:val="single" w:color="auto" w:sz="4" w:space="0"/>
            </w:tcBorders>
            <w:vAlign w:val="center"/>
          </w:tcPr>
          <w:p>
            <w:pPr>
              <w:spacing w:line="380" w:lineRule="exact"/>
              <w:jc w:val="center"/>
              <w:rPr>
                <w:rFonts w:ascii="Calibri" w:hAnsi="Calibri" w:eastAsia="宋体"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5"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Calibri" w:hAnsi="Calibri" w:eastAsia="宋体" w:cs="Times New Roman"/>
                <w:color w:val="auto"/>
                <w:sz w:val="24"/>
                <w:szCs w:val="22"/>
              </w:rPr>
            </w:pPr>
            <w:r>
              <w:rPr>
                <w:rFonts w:ascii="Calibri" w:hAnsi="Calibri" w:eastAsia="宋体" w:cs="Times New Roman"/>
                <w:color w:val="auto"/>
                <w:sz w:val="24"/>
                <w:szCs w:val="22"/>
              </w:rPr>
              <w:t>开户银行</w:t>
            </w:r>
          </w:p>
        </w:tc>
        <w:tc>
          <w:tcPr>
            <w:tcW w:w="3107" w:type="dxa"/>
            <w:tcBorders>
              <w:top w:val="single" w:color="auto" w:sz="4" w:space="0"/>
              <w:left w:val="nil"/>
              <w:bottom w:val="single" w:color="auto" w:sz="4" w:space="0"/>
              <w:right w:val="single" w:color="auto" w:sz="4" w:space="0"/>
            </w:tcBorders>
            <w:vAlign w:val="center"/>
          </w:tcPr>
          <w:p>
            <w:pPr>
              <w:spacing w:line="380" w:lineRule="exact"/>
              <w:jc w:val="center"/>
              <w:rPr>
                <w:rFonts w:ascii="Calibri" w:hAnsi="Calibri" w:eastAsia="宋体" w:cs="Times New Roman"/>
                <w:color w:val="auto"/>
                <w:sz w:val="24"/>
                <w:szCs w:val="22"/>
              </w:rPr>
            </w:pPr>
          </w:p>
        </w:tc>
        <w:tc>
          <w:tcPr>
            <w:tcW w:w="2184" w:type="dxa"/>
            <w:tcBorders>
              <w:top w:val="single" w:color="auto" w:sz="4" w:space="0"/>
              <w:left w:val="nil"/>
              <w:bottom w:val="single" w:color="auto" w:sz="4" w:space="0"/>
              <w:right w:val="single" w:color="auto" w:sz="4" w:space="0"/>
            </w:tcBorders>
            <w:vAlign w:val="center"/>
          </w:tcPr>
          <w:p>
            <w:pPr>
              <w:spacing w:line="380" w:lineRule="exact"/>
              <w:jc w:val="center"/>
              <w:rPr>
                <w:rFonts w:ascii="Calibri" w:hAnsi="Calibri" w:eastAsia="宋体" w:cs="Times New Roman"/>
                <w:color w:val="auto"/>
                <w:sz w:val="24"/>
                <w:szCs w:val="22"/>
              </w:rPr>
            </w:pPr>
            <w:r>
              <w:rPr>
                <w:rFonts w:ascii="Calibri" w:hAnsi="Calibri" w:eastAsia="宋体" w:cs="Times New Roman"/>
                <w:color w:val="auto"/>
                <w:sz w:val="24"/>
                <w:szCs w:val="22"/>
              </w:rPr>
              <w:t>申请补助费用</w:t>
            </w:r>
          </w:p>
        </w:tc>
        <w:tc>
          <w:tcPr>
            <w:tcW w:w="2153" w:type="dxa"/>
            <w:tcBorders>
              <w:top w:val="single" w:color="auto" w:sz="4" w:space="0"/>
              <w:left w:val="nil"/>
              <w:bottom w:val="single" w:color="auto" w:sz="4" w:space="0"/>
              <w:right w:val="single" w:color="auto" w:sz="4" w:space="0"/>
            </w:tcBorders>
            <w:vAlign w:val="center"/>
          </w:tcPr>
          <w:p>
            <w:pPr>
              <w:spacing w:line="380" w:lineRule="exact"/>
              <w:jc w:val="center"/>
              <w:rPr>
                <w:rFonts w:ascii="Calibri" w:hAnsi="Calibri" w:eastAsia="宋体"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0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Calibri" w:hAnsi="Calibri" w:eastAsia="宋体" w:cs="Times New Roman"/>
                <w:color w:val="auto"/>
                <w:sz w:val="24"/>
                <w:szCs w:val="22"/>
              </w:rPr>
            </w:pPr>
            <w:r>
              <w:rPr>
                <w:rFonts w:ascii="Calibri" w:hAnsi="Calibri" w:eastAsia="宋体" w:cs="Times New Roman"/>
                <w:color w:val="auto"/>
                <w:sz w:val="24"/>
                <w:szCs w:val="22"/>
              </w:rPr>
              <w:t>账户名称</w:t>
            </w:r>
          </w:p>
        </w:tc>
        <w:tc>
          <w:tcPr>
            <w:tcW w:w="7444" w:type="dxa"/>
            <w:gridSpan w:val="3"/>
            <w:tcBorders>
              <w:top w:val="single" w:color="auto" w:sz="4" w:space="0"/>
              <w:left w:val="nil"/>
              <w:bottom w:val="single" w:color="auto" w:sz="4" w:space="0"/>
              <w:right w:val="single" w:color="auto" w:sz="4" w:space="0"/>
            </w:tcBorders>
            <w:vAlign w:val="center"/>
          </w:tcPr>
          <w:p>
            <w:pPr>
              <w:spacing w:line="380" w:lineRule="exact"/>
              <w:jc w:val="center"/>
              <w:rPr>
                <w:rFonts w:ascii="Calibri" w:hAnsi="Calibri" w:eastAsia="宋体"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2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Calibri" w:hAnsi="Calibri" w:eastAsia="宋体" w:cs="Times New Roman"/>
                <w:color w:val="auto"/>
                <w:sz w:val="24"/>
                <w:szCs w:val="22"/>
              </w:rPr>
            </w:pPr>
            <w:r>
              <w:rPr>
                <w:rFonts w:ascii="Calibri" w:hAnsi="Calibri" w:eastAsia="宋体" w:cs="Times New Roman"/>
                <w:color w:val="auto"/>
                <w:sz w:val="24"/>
                <w:szCs w:val="22"/>
              </w:rPr>
              <w:t>银行账号</w:t>
            </w:r>
          </w:p>
        </w:tc>
        <w:tc>
          <w:tcPr>
            <w:tcW w:w="7444" w:type="dxa"/>
            <w:gridSpan w:val="3"/>
            <w:tcBorders>
              <w:top w:val="single" w:color="auto" w:sz="4" w:space="0"/>
              <w:left w:val="nil"/>
              <w:bottom w:val="single" w:color="auto" w:sz="4" w:space="0"/>
              <w:right w:val="single" w:color="auto" w:sz="4" w:space="0"/>
            </w:tcBorders>
            <w:vAlign w:val="center"/>
          </w:tcPr>
          <w:p>
            <w:pPr>
              <w:spacing w:line="380" w:lineRule="exact"/>
              <w:jc w:val="center"/>
              <w:rPr>
                <w:rFonts w:ascii="Calibri" w:hAnsi="Calibri" w:eastAsia="宋体"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1976" w:hRule="atLeast"/>
          <w:jc w:val="center"/>
        </w:trPr>
        <w:tc>
          <w:tcPr>
            <w:tcW w:w="9854"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482" w:firstLineChars="200"/>
              <w:rPr>
                <w:rFonts w:ascii="Calibri" w:hAnsi="Calibri" w:eastAsia="宋体" w:cs="Times New Roman"/>
                <w:color w:val="auto"/>
                <w:sz w:val="24"/>
                <w:szCs w:val="22"/>
              </w:rPr>
            </w:pPr>
            <w:r>
              <w:rPr>
                <w:rFonts w:ascii="Calibri" w:hAnsi="Calibri" w:eastAsia="宋体" w:cs="Times New Roman"/>
                <w:b/>
                <w:bCs/>
                <w:color w:val="auto"/>
                <w:sz w:val="24"/>
                <w:szCs w:val="22"/>
              </w:rPr>
              <w:t>申请企业承诺：</w:t>
            </w:r>
            <w:r>
              <w:rPr>
                <w:rFonts w:ascii="Calibri" w:hAnsi="Calibri" w:eastAsia="宋体" w:cs="Times New Roman"/>
                <w:color w:val="auto"/>
                <w:sz w:val="24"/>
                <w:szCs w:val="22"/>
              </w:rPr>
              <w:t>本企业所填写的内容及提供的资料均属真实。</w:t>
            </w:r>
          </w:p>
          <w:p>
            <w:pPr>
              <w:widowControl/>
              <w:spacing w:line="380" w:lineRule="exact"/>
              <w:ind w:firstLine="420" w:firstLineChars="200"/>
              <w:rPr>
                <w:rFonts w:ascii="Calibri" w:hAnsi="Calibri" w:eastAsia="宋体" w:cs="Times New Roman"/>
                <w:color w:val="auto"/>
                <w:szCs w:val="22"/>
              </w:rPr>
            </w:pPr>
            <w:r>
              <w:rPr>
                <w:rFonts w:ascii="Calibri" w:hAnsi="Calibri" w:eastAsia="宋体" w:cs="Times New Roman"/>
                <w:color w:val="auto"/>
                <w:szCs w:val="22"/>
              </w:rPr>
              <w:t>（提示：企业要严格按规定申领补助，对弄虚作假、欺骗冒领的单位或个人，将列入失信惩戒“黑名单”，除追回奖励款外，并按相关规定给予处罚，涉嫌犯罪的，依法移交司法机关处理。）</w:t>
            </w:r>
          </w:p>
          <w:p>
            <w:pPr>
              <w:widowControl/>
              <w:spacing w:line="380" w:lineRule="exact"/>
              <w:ind w:firstLine="420" w:firstLineChars="200"/>
              <w:rPr>
                <w:rFonts w:ascii="Calibri" w:hAnsi="Calibri" w:eastAsia="宋体" w:cs="Times New Roman"/>
                <w:color w:val="auto"/>
                <w:szCs w:val="21"/>
              </w:rPr>
            </w:pPr>
          </w:p>
          <w:p>
            <w:pPr>
              <w:widowControl/>
              <w:spacing w:line="380" w:lineRule="exact"/>
              <w:ind w:firstLine="480" w:firstLineChars="200"/>
              <w:rPr>
                <w:rFonts w:ascii="Calibri" w:hAnsi="Calibri" w:eastAsia="宋体" w:cs="Times New Roman"/>
                <w:color w:val="auto"/>
                <w:sz w:val="24"/>
                <w:szCs w:val="22"/>
              </w:rPr>
            </w:pPr>
            <w:r>
              <w:rPr>
                <w:rFonts w:ascii="Calibri" w:hAnsi="Calibri" w:eastAsia="宋体" w:cs="Times New Roman"/>
                <w:color w:val="auto"/>
                <w:sz w:val="24"/>
                <w:szCs w:val="22"/>
              </w:rPr>
              <w:t xml:space="preserve">                                 申请企业（盖章）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139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Calibri" w:hAnsi="Calibri" w:eastAsia="宋体" w:cs="Times New Roman"/>
                <w:color w:val="auto"/>
                <w:sz w:val="24"/>
                <w:szCs w:val="22"/>
              </w:rPr>
            </w:pPr>
            <w:r>
              <w:rPr>
                <w:rFonts w:hint="eastAsia" w:ascii="Calibri" w:hAnsi="Calibri" w:eastAsia="宋体" w:cs="Times New Roman"/>
                <w:color w:val="auto"/>
                <w:sz w:val="24"/>
                <w:szCs w:val="22"/>
              </w:rPr>
              <w:t>松山湖</w:t>
            </w:r>
            <w:r>
              <w:rPr>
                <w:rFonts w:ascii="Calibri" w:hAnsi="Calibri" w:eastAsia="宋体" w:cs="Times New Roman"/>
                <w:color w:val="auto"/>
                <w:sz w:val="24"/>
                <w:szCs w:val="22"/>
              </w:rPr>
              <w:t>人力资源和社会保障</w:t>
            </w:r>
            <w:r>
              <w:rPr>
                <w:rFonts w:hint="eastAsia" w:ascii="Calibri" w:hAnsi="Calibri" w:eastAsia="宋体" w:cs="Times New Roman"/>
                <w:color w:val="auto"/>
                <w:sz w:val="24"/>
                <w:szCs w:val="22"/>
              </w:rPr>
              <w:t>分</w:t>
            </w:r>
            <w:r>
              <w:rPr>
                <w:rFonts w:ascii="Calibri" w:hAnsi="Calibri" w:eastAsia="宋体" w:cs="Times New Roman"/>
                <w:color w:val="auto"/>
                <w:sz w:val="24"/>
                <w:szCs w:val="22"/>
              </w:rPr>
              <w:t>局意见</w:t>
            </w:r>
          </w:p>
        </w:tc>
        <w:tc>
          <w:tcPr>
            <w:tcW w:w="7444" w:type="dxa"/>
            <w:gridSpan w:val="3"/>
            <w:tcBorders>
              <w:top w:val="single" w:color="auto" w:sz="4" w:space="0"/>
              <w:left w:val="nil"/>
              <w:bottom w:val="single" w:color="auto" w:sz="4" w:space="0"/>
              <w:right w:val="single" w:color="auto" w:sz="4" w:space="0"/>
            </w:tcBorders>
            <w:vAlign w:val="bottom"/>
          </w:tcPr>
          <w:p>
            <w:pPr>
              <w:adjustRightInd w:val="0"/>
              <w:snapToGrid w:val="0"/>
              <w:spacing w:line="380" w:lineRule="exact"/>
              <w:jc w:val="left"/>
              <w:rPr>
                <w:rFonts w:ascii="Calibri" w:hAnsi="Calibri" w:eastAsia="宋体" w:cs="Times New Roman"/>
                <w:color w:val="auto"/>
                <w:sz w:val="24"/>
                <w:szCs w:val="22"/>
              </w:rPr>
            </w:pPr>
            <w:r>
              <w:rPr>
                <w:rFonts w:ascii="Arial" w:hAnsi="Arial" w:eastAsia="宋体" w:cs="Arial"/>
                <w:color w:val="auto"/>
                <w:sz w:val="24"/>
                <w:szCs w:val="22"/>
              </w:rPr>
              <w:t>□</w:t>
            </w:r>
            <w:r>
              <w:rPr>
                <w:rFonts w:ascii="Calibri" w:hAnsi="Calibri" w:eastAsia="宋体" w:cs="Times New Roman"/>
                <w:color w:val="auto"/>
                <w:sz w:val="24"/>
                <w:szCs w:val="22"/>
              </w:rPr>
              <w:t>同意。核定金额：</w:t>
            </w:r>
          </w:p>
          <w:p>
            <w:pPr>
              <w:adjustRightInd w:val="0"/>
              <w:snapToGrid w:val="0"/>
              <w:spacing w:line="380" w:lineRule="exact"/>
              <w:jc w:val="left"/>
              <w:rPr>
                <w:rFonts w:ascii="Calibri" w:hAnsi="Calibri" w:eastAsia="宋体" w:cs="Times New Roman"/>
                <w:color w:val="auto"/>
                <w:sz w:val="24"/>
                <w:szCs w:val="22"/>
              </w:rPr>
            </w:pPr>
            <w:r>
              <w:rPr>
                <w:rFonts w:ascii="Arial" w:hAnsi="Arial" w:eastAsia="宋体" w:cs="Arial"/>
                <w:color w:val="auto"/>
                <w:sz w:val="24"/>
                <w:szCs w:val="22"/>
              </w:rPr>
              <w:t>□</w:t>
            </w:r>
            <w:r>
              <w:rPr>
                <w:rFonts w:ascii="Calibri" w:hAnsi="Calibri" w:eastAsia="宋体" w:cs="Times New Roman"/>
                <w:color w:val="auto"/>
                <w:sz w:val="24"/>
                <w:szCs w:val="22"/>
              </w:rPr>
              <w:t>不同意。原因：</w:t>
            </w:r>
          </w:p>
          <w:p>
            <w:pPr>
              <w:adjustRightInd w:val="0"/>
              <w:snapToGrid w:val="0"/>
              <w:spacing w:line="380" w:lineRule="exact"/>
              <w:rPr>
                <w:rFonts w:ascii="Calibri" w:hAnsi="Calibri" w:eastAsia="宋体" w:cs="Times New Roman"/>
                <w:color w:val="auto"/>
                <w:sz w:val="24"/>
                <w:szCs w:val="22"/>
              </w:rPr>
            </w:pPr>
            <w:r>
              <w:rPr>
                <w:rFonts w:ascii="Calibri" w:hAnsi="Calibri" w:eastAsia="宋体" w:cs="Times New Roman"/>
                <w:color w:val="auto"/>
                <w:sz w:val="24"/>
                <w:szCs w:val="22"/>
              </w:rPr>
              <w:t>经办人：            审核人：            （盖 章）</w:t>
            </w:r>
          </w:p>
          <w:p>
            <w:pPr>
              <w:adjustRightInd w:val="0"/>
              <w:snapToGrid w:val="0"/>
              <w:spacing w:line="380" w:lineRule="exact"/>
              <w:ind w:firstLine="480" w:firstLineChars="200"/>
              <w:jc w:val="left"/>
              <w:rPr>
                <w:rFonts w:ascii="Calibri" w:hAnsi="Calibri" w:eastAsia="宋体" w:cs="Times New Roman"/>
                <w:color w:val="auto"/>
                <w:sz w:val="24"/>
                <w:szCs w:val="22"/>
              </w:rPr>
            </w:pPr>
            <w:r>
              <w:rPr>
                <w:rFonts w:ascii="Calibri" w:hAnsi="Calibri" w:eastAsia="宋体" w:cs="Times New Roman"/>
                <w:color w:val="auto"/>
                <w:sz w:val="24"/>
                <w:szCs w:val="22"/>
              </w:rPr>
              <w:t xml:space="preserve">                                  年   月   日                                 </w:t>
            </w:r>
          </w:p>
        </w:tc>
      </w:tr>
    </w:tbl>
    <w:p>
      <w:pPr>
        <w:adjustRightInd w:val="0"/>
        <w:snapToGrid w:val="0"/>
        <w:spacing w:line="600" w:lineRule="atLeast"/>
        <w:rPr>
          <w:rFonts w:ascii="Calibri" w:hAnsi="Calibri" w:eastAsia="宋体" w:cs="Times New Roman"/>
          <w:snapToGrid w:val="0"/>
          <w:color w:val="auto"/>
          <w:kern w:val="0"/>
          <w:szCs w:val="32"/>
        </w:rPr>
      </w:pPr>
    </w:p>
    <w:p>
      <w:pPr>
        <w:rPr>
          <w:rFonts w:ascii="Calibri" w:hAnsi="Calibri" w:eastAsia="宋体" w:cs="Times New Roman"/>
          <w:color w:val="auto"/>
          <w:szCs w:val="22"/>
        </w:rPr>
      </w:pPr>
    </w:p>
    <w:p>
      <w:pPr>
        <w:spacing w:line="640" w:lineRule="exact"/>
        <w:jc w:val="both"/>
        <w:rPr>
          <w:rFonts w:hint="eastAsia" w:ascii="仿宋_GB2312" w:hAnsi="仿宋_GB2312" w:eastAsia="仿宋_GB2312" w:cs="仿宋_GB2312"/>
          <w:color w:val="auto"/>
          <w:sz w:val="32"/>
          <w:szCs w:val="32"/>
          <w:highlight w:val="none"/>
          <w:lang w:eastAsia="zh-CN"/>
        </w:rPr>
      </w:pPr>
    </w:p>
    <w:p>
      <w:pPr>
        <w:spacing w:line="640" w:lineRule="exact"/>
        <w:jc w:val="both"/>
        <w:rPr>
          <w:rFonts w:hint="eastAsia" w:ascii="仿宋_GB2312" w:hAnsi="仿宋_GB2312" w:eastAsia="仿宋_GB2312" w:cs="仿宋_GB2312"/>
          <w:color w:val="auto"/>
          <w:sz w:val="32"/>
          <w:szCs w:val="32"/>
          <w:highlight w:val="none"/>
          <w:lang w:eastAsia="zh-CN"/>
        </w:rPr>
      </w:pPr>
    </w:p>
    <w:p>
      <w:pPr>
        <w:rPr>
          <w:rFonts w:hint="default" w:ascii="仿宋_GB2312" w:hAnsi="仿宋_GB2312" w:eastAsia="仿宋_GB2312" w:cs="仿宋_GB2312"/>
          <w:color w:val="auto"/>
          <w:sz w:val="32"/>
          <w:szCs w:val="32"/>
          <w:lang w:val="en-US" w:eastAsia="zh-CN"/>
        </w:rPr>
      </w:pPr>
    </w:p>
    <w:p>
      <w:pPr>
        <w:rPr>
          <w:rFonts w:hint="default" w:ascii="仿宋_GB2312" w:hAnsi="仿宋_GB2312" w:eastAsia="仿宋_GB2312" w:cs="仿宋_GB2312"/>
          <w:color w:val="auto"/>
          <w:sz w:val="32"/>
          <w:szCs w:val="32"/>
          <w:lang w:val="en-US" w:eastAsia="zh-CN"/>
        </w:rPr>
      </w:pPr>
    </w:p>
    <w:p>
      <w:pPr>
        <w:rPr>
          <w:rFonts w:hint="default" w:ascii="仿宋_GB2312" w:hAnsi="仿宋_GB2312" w:eastAsia="仿宋_GB2312" w:cs="仿宋_GB2312"/>
          <w:color w:val="auto"/>
          <w:sz w:val="32"/>
          <w:szCs w:val="32"/>
          <w:lang w:val="en-US" w:eastAsia="zh-CN"/>
        </w:rPr>
      </w:pPr>
    </w:p>
    <w:p>
      <w:pPr>
        <w:rPr>
          <w:rFonts w:hint="default" w:ascii="仿宋_GB2312" w:hAnsi="仿宋_GB2312" w:eastAsia="仿宋_GB2312" w:cs="仿宋_GB2312"/>
          <w:color w:val="auto"/>
          <w:sz w:val="32"/>
          <w:szCs w:val="32"/>
          <w:lang w:val="en-US" w:eastAsia="zh-CN"/>
        </w:rPr>
      </w:pPr>
    </w:p>
    <w:p>
      <w:pPr>
        <w:rPr>
          <w:rFonts w:hint="default" w:ascii="仿宋_GB2312" w:hAnsi="仿宋_GB2312" w:eastAsia="仿宋_GB2312" w:cs="仿宋_GB2312"/>
          <w:color w:val="auto"/>
          <w:sz w:val="32"/>
          <w:szCs w:val="32"/>
          <w:lang w:val="en-US" w:eastAsia="zh-CN"/>
        </w:rPr>
      </w:pPr>
    </w:p>
    <w:p>
      <w:pPr>
        <w:spacing w:line="640" w:lineRule="exact"/>
        <w:jc w:val="center"/>
        <w:outlineLvl w:val="0"/>
        <w:rPr>
          <w:rFonts w:ascii="方正小标宋简体" w:hAnsi="Times New Roman" w:eastAsia="方正小标宋简体" w:cs="Times New Roman"/>
          <w:color w:val="auto"/>
          <w:sz w:val="44"/>
          <w:szCs w:val="44"/>
        </w:rPr>
      </w:pPr>
      <w:bookmarkStart w:id="51" w:name="_Toc12278"/>
      <w:bookmarkStart w:id="52" w:name="_Toc21801"/>
      <w:bookmarkStart w:id="53" w:name="_Toc1977"/>
      <w:r>
        <w:rPr>
          <w:rFonts w:hint="eastAsia" w:ascii="方正小标宋简体" w:hAnsi="黑体" w:eastAsia="方正小标宋简体" w:cs="Times New Roman"/>
          <w:color w:val="auto"/>
          <w:sz w:val="44"/>
          <w:szCs w:val="44"/>
          <w:lang w:eastAsia="zh-CN"/>
        </w:rPr>
        <w:t>第七章</w:t>
      </w:r>
      <w:r>
        <w:rPr>
          <w:rFonts w:hint="eastAsia" w:ascii="方正小标宋简体" w:hAnsi="黑体" w:eastAsia="方正小标宋简体" w:cs="Times New Roman"/>
          <w:color w:val="auto"/>
          <w:sz w:val="44"/>
          <w:szCs w:val="44"/>
          <w:lang w:val="en-US" w:eastAsia="zh-CN"/>
        </w:rPr>
        <w:t xml:space="preserve">  </w:t>
      </w:r>
      <w:r>
        <w:rPr>
          <w:rFonts w:hint="eastAsia" w:ascii="方正小标宋简体" w:hAnsi="黑体" w:eastAsia="方正小标宋简体" w:cs="Times New Roman"/>
          <w:color w:val="auto"/>
          <w:sz w:val="44"/>
          <w:szCs w:val="44"/>
        </w:rPr>
        <w:t>就业见习补贴</w:t>
      </w:r>
      <w:bookmarkEnd w:id="51"/>
      <w:r>
        <w:rPr>
          <w:rFonts w:hint="eastAsia" w:ascii="方正小标宋简体" w:hAnsi="黑体" w:eastAsia="方正小标宋简体" w:cs="Times New Roman"/>
          <w:color w:val="auto"/>
          <w:sz w:val="44"/>
          <w:szCs w:val="44"/>
        </w:rPr>
        <w:t>实施细则</w:t>
      </w:r>
      <w:bookmarkEnd w:id="52"/>
      <w:bookmarkEnd w:id="53"/>
    </w:p>
    <w:p>
      <w:pPr>
        <w:widowControl w:val="0"/>
        <w:spacing w:line="640" w:lineRule="exact"/>
        <w:ind w:left="420" w:leftChars="200"/>
        <w:jc w:val="both"/>
        <w:rPr>
          <w:rFonts w:ascii="Calibri" w:hAnsi="Calibri" w:eastAsia="宋体" w:cs="Times New Roman"/>
          <w:color w:val="auto"/>
          <w:kern w:val="2"/>
          <w:sz w:val="32"/>
          <w:szCs w:val="24"/>
          <w:lang w:val="en-US" w:eastAsia="zh-CN" w:bidi="ar-SA"/>
        </w:rPr>
      </w:pPr>
    </w:p>
    <w:p>
      <w:pPr>
        <w:widowControl/>
        <w:spacing w:line="600" w:lineRule="exact"/>
        <w:ind w:firstLine="640" w:firstLineChars="200"/>
        <w:rPr>
          <w:rFonts w:ascii="Times New Roman" w:hAnsi="Times New Roman" w:eastAsia="仿宋_GB2312" w:cs="Times New Roman"/>
          <w:color w:val="auto"/>
          <w:sz w:val="32"/>
        </w:rPr>
      </w:pPr>
      <w:r>
        <w:rPr>
          <w:rFonts w:ascii="Times New Roman" w:hAnsi="Times New Roman" w:eastAsia="仿宋_GB2312" w:cs="Times New Roman"/>
          <w:color w:val="auto"/>
          <w:sz w:val="32"/>
        </w:rPr>
        <w:t>鼓励毕业2年内高校毕业生或16-24岁失业青年，在本市各类用人单位（劳务派遣单位除外）参加就业见习。按每人每月最低工资标准的</w:t>
      </w:r>
      <w:r>
        <w:rPr>
          <w:rFonts w:hint="eastAsia" w:ascii="Times New Roman" w:hAnsi="Times New Roman" w:eastAsia="仿宋_GB2312" w:cs="Times New Roman"/>
          <w:color w:val="auto"/>
          <w:sz w:val="32"/>
        </w:rPr>
        <w:t>8</w:t>
      </w:r>
      <w:r>
        <w:rPr>
          <w:rFonts w:ascii="Times New Roman" w:hAnsi="Times New Roman" w:eastAsia="仿宋_GB2312" w:cs="Times New Roman"/>
          <w:color w:val="auto"/>
          <w:sz w:val="32"/>
        </w:rPr>
        <w:t>0%给予用人单位就业见习补贴，补贴时长3-12个月。</w:t>
      </w:r>
    </w:p>
    <w:p>
      <w:pPr>
        <w:widowControl/>
        <w:spacing w:before="0" w:beforeAutospacing="0" w:after="0" w:afterAutospacing="0" w:line="600" w:lineRule="exact"/>
        <w:ind w:firstLine="640" w:firstLineChars="200"/>
        <w:jc w:val="left"/>
        <w:rPr>
          <w:rFonts w:hint="default" w:ascii="黑体" w:hAnsi="黑体" w:eastAsia="黑体" w:cs="Times New Roman"/>
          <w:color w:val="auto"/>
          <w:kern w:val="2"/>
          <w:sz w:val="32"/>
          <w:szCs w:val="32"/>
          <w:lang w:val="en-US" w:eastAsia="zh-CN" w:bidi="ar-SA"/>
        </w:rPr>
      </w:pPr>
      <w:r>
        <w:rPr>
          <w:rFonts w:hint="eastAsia" w:ascii="黑体" w:hAnsi="黑体" w:eastAsia="黑体" w:cs="Times New Roman"/>
          <w:color w:val="auto"/>
          <w:kern w:val="2"/>
          <w:sz w:val="32"/>
          <w:szCs w:val="32"/>
          <w:lang w:val="en-US" w:eastAsia="zh-CN" w:bidi="ar-SA"/>
        </w:rPr>
        <w:t>一、申请条件</w:t>
      </w:r>
    </w:p>
    <w:p>
      <w:pPr>
        <w:widowControl/>
        <w:spacing w:before="0" w:beforeAutospacing="0" w:after="0" w:afterAutospacing="0" w:line="600" w:lineRule="exact"/>
        <w:ind w:firstLine="640" w:firstLineChars="200"/>
        <w:jc w:val="left"/>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（一）</w:t>
      </w:r>
      <w:r>
        <w:rPr>
          <w:rFonts w:hint="default" w:ascii="Times New Roman" w:hAnsi="Times New Roman" w:eastAsia="仿宋_GB2312" w:cs="Times New Roman"/>
          <w:color w:val="auto"/>
          <w:kern w:val="0"/>
          <w:sz w:val="32"/>
          <w:szCs w:val="32"/>
          <w:lang w:val="en-US" w:eastAsia="zh-CN" w:bidi="ar-SA"/>
        </w:rPr>
        <w:t>用人单位组织毕业2年内高校毕业生或16-24岁失业青年参加就业见习</w:t>
      </w:r>
      <w:r>
        <w:rPr>
          <w:rFonts w:hint="eastAsia" w:ascii="Times New Roman" w:hAnsi="Times New Roman" w:eastAsia="仿宋_GB2312" w:cs="Times New Roman"/>
          <w:color w:val="auto"/>
          <w:kern w:val="0"/>
          <w:sz w:val="32"/>
          <w:szCs w:val="32"/>
          <w:lang w:val="en-US" w:eastAsia="zh-CN" w:bidi="ar-SA"/>
        </w:rPr>
        <w:t>；</w:t>
      </w:r>
    </w:p>
    <w:p>
      <w:pPr>
        <w:widowControl/>
        <w:spacing w:before="0" w:beforeAutospacing="0" w:after="0" w:afterAutospacing="0" w:line="600" w:lineRule="exact"/>
        <w:ind w:firstLine="640" w:firstLineChars="200"/>
        <w:jc w:val="left"/>
        <w:rPr>
          <w:rFonts w:hint="default" w:ascii="Times New Roman" w:hAnsi="Times New Roman" w:eastAsia="仿宋_GB2312" w:cs="Times New Roman"/>
          <w:color w:val="auto"/>
          <w:kern w:val="0"/>
          <w:sz w:val="32"/>
          <w:szCs w:val="32"/>
          <w:shd w:val="clear" w:color="auto" w:fill="FFFFFF"/>
          <w:lang w:val="en-US" w:eastAsia="zh-CN" w:bidi="ar-SA"/>
        </w:rPr>
      </w:pPr>
      <w:r>
        <w:rPr>
          <w:rFonts w:hint="eastAsia" w:ascii="Times New Roman" w:hAnsi="Times New Roman" w:eastAsia="仿宋_GB2312" w:cs="Times New Roman"/>
          <w:color w:val="auto"/>
          <w:kern w:val="0"/>
          <w:sz w:val="32"/>
          <w:szCs w:val="32"/>
          <w:lang w:val="en-US" w:eastAsia="zh-CN" w:bidi="ar-SA"/>
        </w:rPr>
        <w:t>（二）</w:t>
      </w:r>
      <w:r>
        <w:rPr>
          <w:rFonts w:hint="default" w:ascii="Times New Roman" w:hAnsi="Times New Roman" w:eastAsia="仿宋_GB2312" w:cs="Times New Roman"/>
          <w:color w:val="auto"/>
          <w:kern w:val="0"/>
          <w:sz w:val="32"/>
          <w:szCs w:val="32"/>
          <w:lang w:val="en-US" w:eastAsia="zh-CN" w:bidi="ar-SA"/>
        </w:rPr>
        <w:t>用人单位每月按不低于当地最低工资80%的标准对见习人员支付工作补贴</w:t>
      </w:r>
      <w:r>
        <w:rPr>
          <w:rFonts w:hint="eastAsia" w:ascii="Times New Roman" w:hAnsi="Times New Roman" w:eastAsia="仿宋_GB2312" w:cs="Times New Roman"/>
          <w:color w:val="auto"/>
          <w:kern w:val="0"/>
          <w:sz w:val="32"/>
          <w:szCs w:val="32"/>
          <w:lang w:val="en-US" w:eastAsia="zh-CN" w:bidi="ar-SA"/>
        </w:rPr>
        <w:t>；</w:t>
      </w:r>
    </w:p>
    <w:p>
      <w:pPr>
        <w:spacing w:line="600" w:lineRule="exact"/>
        <w:ind w:firstLine="640" w:firstLineChars="200"/>
        <w:rPr>
          <w:rFonts w:ascii="仿宋_GB2312" w:hAnsi="Times New Roman" w:eastAsia="仿宋_GB2312" w:cs="Times New Roman"/>
          <w:color w:val="auto"/>
          <w:sz w:val="32"/>
        </w:rPr>
      </w:pPr>
      <w:r>
        <w:rPr>
          <w:rFonts w:hint="eastAsia" w:ascii="仿宋_GB2312" w:hAnsi="Times New Roman" w:eastAsia="仿宋_GB2312" w:cs="Times New Roman"/>
          <w:color w:val="auto"/>
          <w:sz w:val="32"/>
        </w:rPr>
        <w:t>（三）补贴对象为符合条件的用人单位（劳务派遣单位除外）。</w:t>
      </w:r>
    </w:p>
    <w:p>
      <w:pPr>
        <w:spacing w:line="600" w:lineRule="exact"/>
        <w:ind w:firstLine="640" w:firstLineChars="200"/>
        <w:rPr>
          <w:rFonts w:ascii="Times New Roman" w:hAnsi="Times New Roman" w:eastAsia="仿宋_GB2312" w:cs="Times New Roman"/>
          <w:b/>
          <w:color w:val="auto"/>
          <w:sz w:val="32"/>
        </w:rPr>
      </w:pPr>
      <w:r>
        <w:rPr>
          <w:rFonts w:hint="eastAsia" w:ascii="黑体" w:hAnsi="黑体" w:eastAsia="黑体" w:cs="Times New Roman"/>
          <w:color w:val="auto"/>
          <w:sz w:val="32"/>
        </w:rPr>
        <w:t>二、</w:t>
      </w:r>
      <w:r>
        <w:rPr>
          <w:rFonts w:ascii="黑体" w:hAnsi="黑体" w:eastAsia="黑体" w:cs="Times New Roman"/>
          <w:color w:val="auto"/>
          <w:sz w:val="32"/>
        </w:rPr>
        <w:t>补贴标准</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每人每月按不高于当地最低工资标准</w:t>
      </w:r>
      <w:r>
        <w:rPr>
          <w:rFonts w:hint="eastAsia" w:ascii="Times New Roman" w:hAnsi="Times New Roman" w:eastAsia="仿宋_GB2312" w:cs="Times New Roman"/>
          <w:color w:val="auto"/>
          <w:sz w:val="32"/>
          <w:szCs w:val="32"/>
        </w:rPr>
        <w:t>80%</w:t>
      </w:r>
      <w:r>
        <w:rPr>
          <w:rFonts w:ascii="Times New Roman" w:hAnsi="Times New Roman" w:eastAsia="仿宋_GB2312" w:cs="Times New Roman"/>
          <w:color w:val="auto"/>
          <w:sz w:val="32"/>
          <w:szCs w:val="32"/>
        </w:rPr>
        <w:t>且不高于用人单位实际支付的工作补贴金额，给予补贴</w:t>
      </w:r>
      <w:r>
        <w:rPr>
          <w:rFonts w:hint="eastAsia" w:ascii="Times New Roman" w:hAnsi="Times New Roman" w:eastAsia="仿宋_GB2312" w:cs="Times New Roman"/>
          <w:color w:val="auto"/>
          <w:sz w:val="32"/>
          <w:szCs w:val="32"/>
        </w:rPr>
        <w:t>，补贴期限</w:t>
      </w:r>
      <w:r>
        <w:rPr>
          <w:rFonts w:ascii="Times New Roman" w:hAnsi="Times New Roman" w:eastAsia="仿宋_GB2312" w:cs="Times New Roman"/>
          <w:color w:val="auto"/>
          <w:sz w:val="32"/>
          <w:szCs w:val="32"/>
        </w:rPr>
        <w:t>最长不超过12个月。</w:t>
      </w:r>
    </w:p>
    <w:p>
      <w:pPr>
        <w:spacing w:line="600" w:lineRule="exact"/>
        <w:ind w:firstLine="640" w:firstLineChars="200"/>
        <w:rPr>
          <w:rFonts w:ascii="黑体" w:hAnsi="黑体" w:eastAsia="黑体" w:cs="Times New Roman"/>
          <w:color w:val="auto"/>
          <w:sz w:val="32"/>
        </w:rPr>
      </w:pPr>
      <w:r>
        <w:rPr>
          <w:rFonts w:hint="eastAsia" w:ascii="黑体" w:hAnsi="黑体" w:eastAsia="黑体" w:cs="Times New Roman"/>
          <w:color w:val="auto"/>
          <w:sz w:val="32"/>
        </w:rPr>
        <w:t>三、申请材料</w:t>
      </w:r>
    </w:p>
    <w:p>
      <w:pPr>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（一）</w:t>
      </w:r>
      <w:r>
        <w:rPr>
          <w:rFonts w:ascii="Times New Roman" w:hAnsi="Times New Roman" w:eastAsia="仿宋_GB2312" w:cs="Times New Roman"/>
          <w:color w:val="auto"/>
          <w:sz w:val="32"/>
        </w:rPr>
        <w:t>符合条件人员毕业证书</w:t>
      </w:r>
      <w:r>
        <w:rPr>
          <w:rFonts w:hint="eastAsia" w:ascii="Times New Roman" w:hAnsi="Times New Roman" w:eastAsia="仿宋_GB2312" w:cs="Times New Roman"/>
          <w:snapToGrid w:val="0"/>
          <w:color w:val="auto"/>
          <w:sz w:val="32"/>
        </w:rPr>
        <w:t>复印件</w:t>
      </w:r>
      <w:r>
        <w:rPr>
          <w:rFonts w:ascii="Times New Roman" w:hAnsi="Times New Roman" w:eastAsia="仿宋_GB2312" w:cs="Times New Roman"/>
          <w:color w:val="auto"/>
          <w:sz w:val="32"/>
        </w:rPr>
        <w:t>（以毕业2年内高校毕业生身份享受时提供）；</w:t>
      </w:r>
    </w:p>
    <w:p>
      <w:pPr>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（二）</w:t>
      </w:r>
      <w:r>
        <w:rPr>
          <w:rFonts w:ascii="Times New Roman" w:hAnsi="Times New Roman" w:eastAsia="仿宋_GB2312" w:cs="Times New Roman"/>
          <w:color w:val="auto"/>
          <w:sz w:val="32"/>
        </w:rPr>
        <w:t>基本身份类证明复印件；</w:t>
      </w:r>
    </w:p>
    <w:p>
      <w:pPr>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（三）</w:t>
      </w:r>
      <w:r>
        <w:rPr>
          <w:rFonts w:ascii="Times New Roman" w:hAnsi="Times New Roman" w:eastAsia="仿宋_GB2312" w:cs="Times New Roman"/>
          <w:color w:val="auto"/>
          <w:sz w:val="32"/>
        </w:rPr>
        <w:t>见习协议书</w:t>
      </w:r>
      <w:r>
        <w:rPr>
          <w:rFonts w:hint="eastAsia" w:ascii="Times New Roman" w:hAnsi="Times New Roman" w:eastAsia="仿宋_GB2312" w:cs="Times New Roman"/>
          <w:color w:val="auto"/>
          <w:sz w:val="32"/>
        </w:rPr>
        <w:t>原件</w:t>
      </w:r>
      <w:r>
        <w:rPr>
          <w:rFonts w:ascii="Times New Roman" w:hAnsi="Times New Roman" w:eastAsia="仿宋_GB2312" w:cs="Times New Roman"/>
          <w:color w:val="auto"/>
          <w:sz w:val="32"/>
        </w:rPr>
        <w:t>；</w:t>
      </w:r>
    </w:p>
    <w:p>
      <w:pPr>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（四）</w:t>
      </w:r>
      <w:r>
        <w:rPr>
          <w:rFonts w:ascii="Times New Roman" w:hAnsi="Times New Roman" w:eastAsia="仿宋_GB2312" w:cs="Times New Roman"/>
          <w:color w:val="auto"/>
          <w:sz w:val="32"/>
        </w:rPr>
        <w:t>就业见习补贴申领表；</w:t>
      </w:r>
    </w:p>
    <w:p>
      <w:pPr>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（五）</w:t>
      </w:r>
      <w:r>
        <w:rPr>
          <w:rFonts w:ascii="Times New Roman" w:hAnsi="Times New Roman" w:eastAsia="仿宋_GB2312" w:cs="Times New Roman"/>
          <w:color w:val="auto"/>
          <w:sz w:val="32"/>
        </w:rPr>
        <w:t>见习单位发放补贴明细账（单）；</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（六）见习人员人身意外伤害保险发票复印件（参加了工伤保险的可不提供）；</w:t>
      </w:r>
    </w:p>
    <w:p>
      <w:pPr>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（七）</w:t>
      </w:r>
      <w:r>
        <w:rPr>
          <w:rFonts w:ascii="Times New Roman" w:hAnsi="Times New Roman" w:eastAsia="仿宋_GB2312" w:cs="Times New Roman"/>
          <w:color w:val="auto"/>
          <w:sz w:val="32"/>
        </w:rPr>
        <w:t>见习单位在银行开设的</w:t>
      </w:r>
      <w:r>
        <w:rPr>
          <w:rFonts w:hint="eastAsia" w:ascii="Times New Roman" w:hAnsi="Times New Roman" w:eastAsia="仿宋_GB2312" w:cs="Times New Roman"/>
          <w:color w:val="auto"/>
          <w:sz w:val="32"/>
        </w:rPr>
        <w:t>金融</w:t>
      </w:r>
      <w:r>
        <w:rPr>
          <w:rFonts w:ascii="Times New Roman" w:hAnsi="Times New Roman" w:eastAsia="仿宋_GB2312" w:cs="Times New Roman"/>
          <w:color w:val="auto"/>
          <w:sz w:val="32"/>
        </w:rPr>
        <w:t>账户复印件。</w:t>
      </w:r>
    </w:p>
    <w:p>
      <w:pPr>
        <w:spacing w:line="600" w:lineRule="exact"/>
        <w:ind w:firstLine="640" w:firstLineChars="200"/>
        <w:rPr>
          <w:rFonts w:ascii="黑体" w:hAnsi="黑体" w:eastAsia="黑体" w:cs="Times New Roman"/>
          <w:color w:val="auto"/>
          <w:sz w:val="32"/>
        </w:rPr>
      </w:pPr>
      <w:r>
        <w:rPr>
          <w:rFonts w:hint="eastAsia" w:ascii="黑体" w:hAnsi="黑体" w:eastAsia="黑体" w:cs="Times New Roman"/>
          <w:color w:val="auto"/>
          <w:sz w:val="32"/>
        </w:rPr>
        <w:t>四、申请程序</w:t>
      </w:r>
    </w:p>
    <w:p>
      <w:pPr>
        <w:spacing w:line="600" w:lineRule="exact"/>
        <w:ind w:firstLine="640" w:firstLineChars="200"/>
        <w:rPr>
          <w:rFonts w:ascii="Times New Roman" w:hAnsi="Times New Roman" w:eastAsia="仿宋_GB2312" w:cs="Times New Roman"/>
          <w:color w:val="auto"/>
          <w:sz w:val="32"/>
        </w:rPr>
      </w:pPr>
      <w:r>
        <w:rPr>
          <w:rFonts w:ascii="Times New Roman" w:hAnsi="Times New Roman" w:eastAsia="仿宋_GB2312" w:cs="Times New Roman"/>
          <w:color w:val="auto"/>
          <w:sz w:val="32"/>
        </w:rPr>
        <w:t>备齐资料→到所在镇街（园区）人力资源服务中心现场提交资料→工作人员受理资料→部门审核→拨到补助对象的银行基本账户</w:t>
      </w:r>
      <w:r>
        <w:rPr>
          <w:rFonts w:hint="eastAsia" w:ascii="Times New Roman" w:hAnsi="Times New Roman" w:eastAsia="仿宋_GB2312" w:cs="Times New Roman"/>
          <w:color w:val="auto"/>
          <w:sz w:val="32"/>
        </w:rPr>
        <w:t>。</w:t>
      </w:r>
    </w:p>
    <w:p>
      <w:pPr>
        <w:spacing w:line="600" w:lineRule="exact"/>
        <w:ind w:firstLine="640" w:firstLineChars="200"/>
        <w:rPr>
          <w:rFonts w:ascii="黑体" w:hAnsi="黑体" w:eastAsia="黑体" w:cs="Times New Roman"/>
          <w:color w:val="auto"/>
          <w:sz w:val="32"/>
        </w:rPr>
      </w:pPr>
      <w:r>
        <w:rPr>
          <w:rFonts w:hint="eastAsia" w:ascii="黑体" w:hAnsi="黑体" w:eastAsia="黑体" w:cs="Times New Roman"/>
          <w:color w:val="auto"/>
          <w:sz w:val="32"/>
        </w:rPr>
        <w:t>五、其他事项</w:t>
      </w:r>
    </w:p>
    <w:p>
      <w:pPr>
        <w:tabs>
          <w:tab w:val="left" w:pos="312"/>
        </w:tabs>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w:t>
      </w:r>
      <w:r>
        <w:rPr>
          <w:rFonts w:ascii="Times New Roman" w:hAnsi="Times New Roman" w:eastAsia="仿宋_GB2312" w:cs="Times New Roman"/>
          <w:color w:val="auto"/>
          <w:sz w:val="32"/>
          <w:szCs w:val="32"/>
        </w:rPr>
        <w:t>补贴对象应于见习结束之日（实际见习时间不少于</w:t>
      </w:r>
      <w:r>
        <w:rPr>
          <w:rFonts w:hint="eastAsia"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个月）起1年内，向所在地人力资源社会保障部门提出补贴申请。</w:t>
      </w:r>
    </w:p>
    <w:p>
      <w:pPr>
        <w:tabs>
          <w:tab w:val="left" w:pos="312"/>
        </w:tabs>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（二）2021年12月31日前，见习期未满即与高校毕业生签订劳动合同的单位，可申请剩余期限的见习补贴。</w:t>
      </w:r>
    </w:p>
    <w:p>
      <w:pPr>
        <w:widowControl w:val="0"/>
        <w:tabs>
          <w:tab w:val="left" w:pos="312"/>
        </w:tabs>
        <w:spacing w:line="600" w:lineRule="exact"/>
        <w:ind w:left="0" w:leftChars="0" w:firstLine="640" w:firstLineChars="200"/>
        <w:jc w:val="both"/>
        <w:rPr>
          <w:rFonts w:ascii="Calibri" w:hAnsi="Calibri" w:eastAsia="宋体"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32"/>
          <w:lang w:val="en-US" w:eastAsia="zh-CN" w:bidi="ar-SA"/>
        </w:rPr>
        <w:t>（三）提交的发票、保单及名单（加盖公章）材料需具备以下条件：一是明确购买的是商业意外险；二是保险期需覆盖了整个见习期时间段；三是名单上需加盖保险公司的章或者是申请单位的章。</w:t>
      </w:r>
    </w:p>
    <w:p>
      <w:pPr>
        <w:spacing w:line="60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szCs w:val="32"/>
        </w:rPr>
        <w:t>（四）以16-24岁失业青年身份享受政策时需在就业见习开始前登记为失业人员。</w:t>
      </w:r>
    </w:p>
    <w:p>
      <w:pPr>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六、本实施细则参照东莞市人力资源和社会保障局《关于印发3.0版“促进就业九条”》。</w:t>
      </w:r>
    </w:p>
    <w:p>
      <w:pPr>
        <w:spacing w:line="600" w:lineRule="exact"/>
        <w:jc w:val="center"/>
        <w:rPr>
          <w:rFonts w:hint="eastAsia" w:ascii="方正小标宋简体" w:hAnsi="宋体" w:eastAsia="方正小标宋简体" w:cs="Times New Roman"/>
          <w:color w:val="auto"/>
          <w:sz w:val="36"/>
          <w:szCs w:val="36"/>
        </w:rPr>
      </w:pPr>
    </w:p>
    <w:p>
      <w:pPr>
        <w:spacing w:line="60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7-1</w:t>
      </w:r>
    </w:p>
    <w:p>
      <w:pPr>
        <w:spacing w:line="600" w:lineRule="exact"/>
        <w:jc w:val="center"/>
        <w:rPr>
          <w:rFonts w:ascii="方正小标宋简体" w:hAnsi="宋体" w:eastAsia="方正小标宋简体" w:cs="Times New Roman"/>
          <w:color w:val="auto"/>
          <w:sz w:val="36"/>
          <w:szCs w:val="36"/>
        </w:rPr>
      </w:pPr>
      <w:r>
        <w:rPr>
          <w:rFonts w:hint="eastAsia" w:ascii="方正小标宋简体" w:hAnsi="宋体" w:eastAsia="方正小标宋简体" w:cs="Times New Roman"/>
          <w:color w:val="auto"/>
          <w:sz w:val="36"/>
          <w:szCs w:val="36"/>
        </w:rPr>
        <w:t>就业见习补贴申领表</w:t>
      </w:r>
    </w:p>
    <w:p>
      <w:pPr>
        <w:adjustRightInd w:val="0"/>
        <w:snapToGrid w:val="0"/>
        <w:spacing w:line="600" w:lineRule="atLeast"/>
        <w:jc w:val="left"/>
        <w:rPr>
          <w:rFonts w:ascii="宋体" w:hAnsi="宋体" w:eastAsia="宋体" w:cs="Times New Roman"/>
          <w:bCs/>
          <w:snapToGrid w:val="0"/>
          <w:color w:val="auto"/>
          <w:kern w:val="0"/>
          <w:sz w:val="24"/>
          <w:szCs w:val="22"/>
        </w:rPr>
      </w:pPr>
      <w:r>
        <w:rPr>
          <w:rFonts w:ascii="宋体" w:hAnsi="宋体" w:eastAsia="宋体" w:cs="Times New Roman"/>
          <w:bCs/>
          <w:snapToGrid w:val="0"/>
          <w:color w:val="auto"/>
          <w:kern w:val="0"/>
          <w:sz w:val="24"/>
          <w:szCs w:val="22"/>
        </w:rPr>
        <w:t>受理园区、镇（街道）：</w:t>
      </w:r>
    </w:p>
    <w:tbl>
      <w:tblPr>
        <w:tblStyle w:val="5"/>
        <w:tblW w:w="971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06"/>
        <w:gridCol w:w="794"/>
        <w:gridCol w:w="1780"/>
        <w:gridCol w:w="865"/>
        <w:gridCol w:w="141"/>
        <w:gridCol w:w="379"/>
        <w:gridCol w:w="790"/>
        <w:gridCol w:w="958"/>
        <w:gridCol w:w="1134"/>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893" w:type="dxa"/>
            <w:gridSpan w:val="3"/>
            <w:vAlign w:val="center"/>
          </w:tcPr>
          <w:p>
            <w:pPr>
              <w:adjustRightInd w:val="0"/>
              <w:snapToGrid w:val="0"/>
              <w:spacing w:line="600" w:lineRule="atLeast"/>
              <w:jc w:val="center"/>
              <w:rPr>
                <w:rFonts w:ascii="宋体" w:hAnsi="宋体" w:eastAsia="宋体" w:cs="Times New Roman"/>
                <w:bCs/>
                <w:snapToGrid w:val="0"/>
                <w:color w:val="auto"/>
                <w:kern w:val="0"/>
                <w:sz w:val="24"/>
                <w:szCs w:val="22"/>
              </w:rPr>
            </w:pPr>
            <w:r>
              <w:rPr>
                <w:rFonts w:ascii="宋体" w:hAnsi="宋体" w:eastAsia="宋体" w:cs="Times New Roman"/>
                <w:bCs/>
                <w:snapToGrid w:val="0"/>
                <w:color w:val="auto"/>
                <w:kern w:val="0"/>
                <w:sz w:val="24"/>
                <w:szCs w:val="22"/>
              </w:rPr>
              <w:t>见习单位：</w:t>
            </w:r>
          </w:p>
        </w:tc>
        <w:tc>
          <w:tcPr>
            <w:tcW w:w="2645" w:type="dxa"/>
            <w:gridSpan w:val="2"/>
            <w:tcBorders>
              <w:right w:val="single" w:color="auto" w:sz="4" w:space="0"/>
            </w:tcBorders>
            <w:vAlign w:val="center"/>
          </w:tcPr>
          <w:p>
            <w:pPr>
              <w:adjustRightInd w:val="0"/>
              <w:snapToGrid w:val="0"/>
              <w:spacing w:line="600" w:lineRule="atLeast"/>
              <w:jc w:val="center"/>
              <w:rPr>
                <w:rFonts w:ascii="宋体" w:hAnsi="宋体" w:eastAsia="宋体" w:cs="Times New Roman"/>
                <w:bCs/>
                <w:snapToGrid w:val="0"/>
                <w:color w:val="auto"/>
                <w:kern w:val="0"/>
                <w:sz w:val="24"/>
                <w:szCs w:val="22"/>
              </w:rPr>
            </w:pPr>
          </w:p>
        </w:tc>
        <w:tc>
          <w:tcPr>
            <w:tcW w:w="1310" w:type="dxa"/>
            <w:gridSpan w:val="3"/>
            <w:tcBorders>
              <w:left w:val="single" w:color="auto" w:sz="4" w:space="0"/>
            </w:tcBorders>
            <w:vAlign w:val="center"/>
          </w:tcPr>
          <w:p>
            <w:pPr>
              <w:adjustRightInd w:val="0"/>
              <w:snapToGrid w:val="0"/>
              <w:spacing w:line="600" w:lineRule="atLeast"/>
              <w:jc w:val="center"/>
              <w:rPr>
                <w:rFonts w:ascii="宋体" w:hAnsi="宋体" w:eastAsia="宋体" w:cs="Times New Roman"/>
                <w:bCs/>
                <w:snapToGrid w:val="0"/>
                <w:color w:val="auto"/>
                <w:kern w:val="0"/>
                <w:sz w:val="24"/>
                <w:szCs w:val="22"/>
              </w:rPr>
            </w:pPr>
            <w:r>
              <w:rPr>
                <w:rFonts w:ascii="宋体" w:hAnsi="宋体" w:eastAsia="宋体" w:cs="Times New Roman"/>
                <w:bCs/>
                <w:snapToGrid w:val="0"/>
                <w:color w:val="auto"/>
                <w:kern w:val="0"/>
                <w:sz w:val="24"/>
                <w:szCs w:val="22"/>
              </w:rPr>
              <w:t>见习地址：</w:t>
            </w:r>
          </w:p>
        </w:tc>
        <w:tc>
          <w:tcPr>
            <w:tcW w:w="3862" w:type="dxa"/>
            <w:gridSpan w:val="3"/>
            <w:vAlign w:val="center"/>
          </w:tcPr>
          <w:p>
            <w:pPr>
              <w:adjustRightInd w:val="0"/>
              <w:snapToGrid w:val="0"/>
              <w:spacing w:line="600" w:lineRule="atLeast"/>
              <w:jc w:val="center"/>
              <w:rPr>
                <w:rFonts w:ascii="宋体" w:hAnsi="宋体" w:eastAsia="宋体" w:cs="Times New Roman"/>
                <w:bCs/>
                <w:snapToGrid w:val="0"/>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893" w:type="dxa"/>
            <w:gridSpan w:val="3"/>
            <w:vAlign w:val="center"/>
          </w:tcPr>
          <w:p>
            <w:pPr>
              <w:adjustRightInd w:val="0"/>
              <w:snapToGrid w:val="0"/>
              <w:spacing w:line="600" w:lineRule="atLeast"/>
              <w:jc w:val="center"/>
              <w:rPr>
                <w:rFonts w:ascii="宋体" w:hAnsi="宋体" w:eastAsia="宋体" w:cs="Times New Roman"/>
                <w:bCs/>
                <w:snapToGrid w:val="0"/>
                <w:color w:val="auto"/>
                <w:kern w:val="0"/>
                <w:sz w:val="24"/>
                <w:szCs w:val="22"/>
              </w:rPr>
            </w:pPr>
            <w:r>
              <w:rPr>
                <w:rFonts w:ascii="宋体" w:hAnsi="宋体" w:eastAsia="宋体" w:cs="Times New Roman"/>
                <w:bCs/>
                <w:snapToGrid w:val="0"/>
                <w:color w:val="auto"/>
                <w:kern w:val="0"/>
                <w:sz w:val="24"/>
                <w:szCs w:val="22"/>
              </w:rPr>
              <w:t>单位联系人：</w:t>
            </w:r>
          </w:p>
        </w:tc>
        <w:tc>
          <w:tcPr>
            <w:tcW w:w="2645" w:type="dxa"/>
            <w:gridSpan w:val="2"/>
            <w:tcBorders>
              <w:right w:val="single" w:color="auto" w:sz="4" w:space="0"/>
            </w:tcBorders>
            <w:vAlign w:val="center"/>
          </w:tcPr>
          <w:p>
            <w:pPr>
              <w:adjustRightInd w:val="0"/>
              <w:snapToGrid w:val="0"/>
              <w:spacing w:line="600" w:lineRule="atLeast"/>
              <w:jc w:val="center"/>
              <w:rPr>
                <w:rFonts w:ascii="宋体" w:hAnsi="宋体" w:eastAsia="宋体" w:cs="Times New Roman"/>
                <w:bCs/>
                <w:snapToGrid w:val="0"/>
                <w:color w:val="auto"/>
                <w:kern w:val="0"/>
                <w:sz w:val="24"/>
                <w:szCs w:val="22"/>
              </w:rPr>
            </w:pPr>
          </w:p>
        </w:tc>
        <w:tc>
          <w:tcPr>
            <w:tcW w:w="1310" w:type="dxa"/>
            <w:gridSpan w:val="3"/>
            <w:tcBorders>
              <w:left w:val="single" w:color="auto" w:sz="4" w:space="0"/>
            </w:tcBorders>
            <w:vAlign w:val="center"/>
          </w:tcPr>
          <w:p>
            <w:pPr>
              <w:adjustRightInd w:val="0"/>
              <w:snapToGrid w:val="0"/>
              <w:spacing w:line="600" w:lineRule="atLeast"/>
              <w:jc w:val="center"/>
              <w:rPr>
                <w:rFonts w:ascii="宋体" w:hAnsi="宋体" w:eastAsia="宋体" w:cs="Times New Roman"/>
                <w:bCs/>
                <w:snapToGrid w:val="0"/>
                <w:color w:val="auto"/>
                <w:kern w:val="0"/>
                <w:sz w:val="24"/>
                <w:szCs w:val="22"/>
              </w:rPr>
            </w:pPr>
            <w:r>
              <w:rPr>
                <w:rFonts w:ascii="宋体" w:hAnsi="宋体" w:eastAsia="宋体" w:cs="Times New Roman"/>
                <w:bCs/>
                <w:snapToGrid w:val="0"/>
                <w:color w:val="auto"/>
                <w:kern w:val="0"/>
                <w:sz w:val="24"/>
                <w:szCs w:val="22"/>
              </w:rPr>
              <w:t>联系电话：</w:t>
            </w:r>
          </w:p>
        </w:tc>
        <w:tc>
          <w:tcPr>
            <w:tcW w:w="3862" w:type="dxa"/>
            <w:gridSpan w:val="3"/>
            <w:vAlign w:val="center"/>
          </w:tcPr>
          <w:p>
            <w:pPr>
              <w:adjustRightInd w:val="0"/>
              <w:snapToGrid w:val="0"/>
              <w:spacing w:line="600" w:lineRule="atLeast"/>
              <w:jc w:val="center"/>
              <w:rPr>
                <w:rFonts w:ascii="宋体" w:hAnsi="宋体" w:eastAsia="宋体" w:cs="Times New Roman"/>
                <w:bCs/>
                <w:snapToGrid w:val="0"/>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710" w:type="dxa"/>
            <w:gridSpan w:val="11"/>
            <w:vAlign w:val="center"/>
          </w:tcPr>
          <w:p>
            <w:pPr>
              <w:adjustRightInd w:val="0"/>
              <w:snapToGrid w:val="0"/>
              <w:spacing w:line="600" w:lineRule="atLeast"/>
              <w:jc w:val="center"/>
              <w:rPr>
                <w:rFonts w:ascii="宋体" w:hAnsi="宋体" w:eastAsia="宋体" w:cs="Times New Roman"/>
                <w:bCs/>
                <w:snapToGrid w:val="0"/>
                <w:color w:val="auto"/>
                <w:kern w:val="0"/>
                <w:sz w:val="24"/>
                <w:szCs w:val="22"/>
              </w:rPr>
            </w:pPr>
            <w:r>
              <w:rPr>
                <w:rFonts w:ascii="宋体" w:hAnsi="宋体" w:eastAsia="宋体" w:cs="Times New Roman"/>
                <w:bCs/>
                <w:snapToGrid w:val="0"/>
                <w:color w:val="auto"/>
                <w:kern w:val="0"/>
                <w:sz w:val="24"/>
                <w:szCs w:val="22"/>
              </w:rPr>
              <w:t>就业见习起止日期：</w:t>
            </w:r>
            <w:r>
              <w:rPr>
                <w:rFonts w:hint="eastAsia" w:ascii="宋体" w:hAnsi="宋体" w:eastAsia="宋体" w:cs="Times New Roman"/>
                <w:bCs/>
                <w:snapToGrid w:val="0"/>
                <w:color w:val="auto"/>
                <w:kern w:val="0"/>
                <w:sz w:val="24"/>
                <w:szCs w:val="22"/>
              </w:rPr>
              <w:t xml:space="preserve">    </w:t>
            </w:r>
            <w:r>
              <w:rPr>
                <w:rFonts w:ascii="宋体" w:hAnsi="宋体" w:eastAsia="宋体" w:cs="Times New Roman"/>
                <w:bCs/>
                <w:snapToGrid w:val="0"/>
                <w:color w:val="auto"/>
                <w:kern w:val="0"/>
                <w:sz w:val="24"/>
                <w:szCs w:val="22"/>
              </w:rPr>
              <w:t>年   月   日始至</w:t>
            </w:r>
            <w:r>
              <w:rPr>
                <w:rFonts w:hint="eastAsia" w:ascii="宋体" w:hAnsi="宋体" w:eastAsia="宋体" w:cs="Times New Roman"/>
                <w:bCs/>
                <w:snapToGrid w:val="0"/>
                <w:color w:val="auto"/>
                <w:kern w:val="0"/>
                <w:sz w:val="24"/>
                <w:szCs w:val="22"/>
              </w:rPr>
              <w:t xml:space="preserve">    </w:t>
            </w:r>
            <w:r>
              <w:rPr>
                <w:rFonts w:ascii="宋体" w:hAnsi="宋体" w:eastAsia="宋体" w:cs="Times New Roman"/>
                <w:bCs/>
                <w:snapToGrid w:val="0"/>
                <w:color w:val="auto"/>
                <w:kern w:val="0"/>
                <w:sz w:val="24"/>
                <w:szCs w:val="22"/>
              </w:rPr>
              <w:t>年</w:t>
            </w:r>
            <w:r>
              <w:rPr>
                <w:rFonts w:hint="eastAsia" w:ascii="宋体" w:hAnsi="宋体" w:eastAsia="宋体" w:cs="Times New Roman"/>
                <w:bCs/>
                <w:snapToGrid w:val="0"/>
                <w:color w:val="auto"/>
                <w:kern w:val="0"/>
                <w:sz w:val="24"/>
                <w:szCs w:val="22"/>
              </w:rPr>
              <w:t xml:space="preserve">  </w:t>
            </w:r>
            <w:r>
              <w:rPr>
                <w:rFonts w:ascii="宋体" w:hAnsi="宋体" w:eastAsia="宋体" w:cs="Times New Roman"/>
                <w:bCs/>
                <w:snapToGrid w:val="0"/>
                <w:color w:val="auto"/>
                <w:kern w:val="0"/>
                <w:sz w:val="24"/>
                <w:szCs w:val="22"/>
              </w:rPr>
              <w:t>月</w:t>
            </w:r>
            <w:r>
              <w:rPr>
                <w:rFonts w:hint="eastAsia" w:ascii="宋体" w:hAnsi="宋体" w:eastAsia="宋体" w:cs="Times New Roman"/>
                <w:bCs/>
                <w:snapToGrid w:val="0"/>
                <w:color w:val="auto"/>
                <w:kern w:val="0"/>
                <w:sz w:val="24"/>
                <w:szCs w:val="22"/>
              </w:rPr>
              <w:t xml:space="preserve">  </w:t>
            </w:r>
            <w:r>
              <w:rPr>
                <w:rFonts w:ascii="宋体" w:hAnsi="宋体" w:eastAsia="宋体" w:cs="Times New Roman"/>
                <w:bCs/>
                <w:snapToGrid w:val="0"/>
                <w:color w:val="auto"/>
                <w:kern w:val="0"/>
                <w:sz w:val="24"/>
                <w:szCs w:val="22"/>
              </w:rPr>
              <w:t>日止共</w:t>
            </w:r>
            <w:r>
              <w:rPr>
                <w:rFonts w:hint="eastAsia" w:ascii="宋体" w:hAnsi="宋体" w:eastAsia="宋体" w:cs="Times New Roman"/>
                <w:bCs/>
                <w:snapToGrid w:val="0"/>
                <w:color w:val="auto"/>
                <w:kern w:val="0"/>
                <w:sz w:val="24"/>
                <w:szCs w:val="22"/>
              </w:rPr>
              <w:t xml:space="preserve">  </w:t>
            </w:r>
            <w:r>
              <w:rPr>
                <w:rFonts w:ascii="宋体" w:hAnsi="宋体" w:eastAsia="宋体" w:cs="Times New Roman"/>
                <w:bCs/>
                <w:snapToGrid w:val="0"/>
                <w:color w:val="auto"/>
                <w:kern w:val="0"/>
                <w:sz w:val="24"/>
                <w:szCs w:val="22"/>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673" w:type="dxa"/>
            <w:gridSpan w:val="4"/>
            <w:tcBorders>
              <w:right w:val="single" w:color="auto" w:sz="4" w:space="0"/>
            </w:tcBorders>
            <w:vAlign w:val="center"/>
          </w:tcPr>
          <w:p>
            <w:pPr>
              <w:adjustRightInd w:val="0"/>
              <w:snapToGrid w:val="0"/>
              <w:spacing w:line="600" w:lineRule="atLeast"/>
              <w:jc w:val="center"/>
              <w:rPr>
                <w:rFonts w:ascii="宋体" w:hAnsi="宋体" w:eastAsia="宋体" w:cs="Times New Roman"/>
                <w:bCs/>
                <w:snapToGrid w:val="0"/>
                <w:color w:val="auto"/>
                <w:kern w:val="0"/>
                <w:sz w:val="24"/>
                <w:szCs w:val="22"/>
              </w:rPr>
            </w:pPr>
            <w:r>
              <w:rPr>
                <w:rFonts w:hint="eastAsia" w:ascii="宋体" w:hAnsi="宋体" w:eastAsia="宋体" w:cs="Times New Roman"/>
                <w:bCs/>
                <w:snapToGrid w:val="0"/>
                <w:color w:val="auto"/>
                <w:kern w:val="0"/>
                <w:sz w:val="24"/>
                <w:szCs w:val="22"/>
              </w:rPr>
              <w:t>提早签订劳动合同：□是□否</w:t>
            </w:r>
          </w:p>
        </w:tc>
        <w:tc>
          <w:tcPr>
            <w:tcW w:w="2175" w:type="dxa"/>
            <w:gridSpan w:val="4"/>
            <w:tcBorders>
              <w:left w:val="single" w:color="auto" w:sz="4" w:space="0"/>
              <w:right w:val="single" w:color="auto" w:sz="4" w:space="0"/>
            </w:tcBorders>
            <w:vAlign w:val="center"/>
          </w:tcPr>
          <w:p>
            <w:pPr>
              <w:adjustRightInd w:val="0"/>
              <w:snapToGrid w:val="0"/>
              <w:spacing w:line="600" w:lineRule="atLeast"/>
              <w:jc w:val="center"/>
              <w:rPr>
                <w:rFonts w:ascii="宋体" w:hAnsi="宋体" w:eastAsia="宋体" w:cs="Times New Roman"/>
                <w:bCs/>
                <w:snapToGrid w:val="0"/>
                <w:color w:val="auto"/>
                <w:kern w:val="0"/>
                <w:sz w:val="24"/>
                <w:szCs w:val="22"/>
              </w:rPr>
            </w:pPr>
            <w:r>
              <w:rPr>
                <w:rFonts w:hint="eastAsia" w:ascii="宋体" w:hAnsi="宋体" w:eastAsia="宋体" w:cs="Times New Roman"/>
                <w:bCs/>
                <w:snapToGrid w:val="0"/>
                <w:color w:val="auto"/>
                <w:kern w:val="0"/>
                <w:sz w:val="24"/>
                <w:szCs w:val="22"/>
              </w:rPr>
              <w:t>劳动合同起止日期</w:t>
            </w:r>
          </w:p>
        </w:tc>
        <w:tc>
          <w:tcPr>
            <w:tcW w:w="3862" w:type="dxa"/>
            <w:gridSpan w:val="3"/>
            <w:tcBorders>
              <w:left w:val="single" w:color="auto" w:sz="4" w:space="0"/>
            </w:tcBorders>
            <w:vAlign w:val="center"/>
          </w:tcPr>
          <w:p>
            <w:pPr>
              <w:adjustRightInd w:val="0"/>
              <w:snapToGrid w:val="0"/>
              <w:spacing w:line="600" w:lineRule="atLeast"/>
              <w:jc w:val="center"/>
              <w:rPr>
                <w:rFonts w:ascii="宋体" w:hAnsi="宋体" w:eastAsia="宋体" w:cs="Times New Roman"/>
                <w:bCs/>
                <w:snapToGrid w:val="0"/>
                <w:color w:val="auto"/>
                <w:kern w:val="0"/>
                <w:sz w:val="24"/>
                <w:szCs w:val="22"/>
              </w:rPr>
            </w:pPr>
            <w:r>
              <w:rPr>
                <w:rFonts w:hint="eastAsia" w:ascii="宋体" w:hAnsi="宋体" w:eastAsia="宋体" w:cs="Times New Roman"/>
                <w:bCs/>
                <w:snapToGrid w:val="0"/>
                <w:color w:val="auto"/>
                <w:kern w:val="0"/>
                <w:sz w:val="24"/>
                <w:szCs w:val="22"/>
              </w:rPr>
              <w:t xml:space="preserve">   </w:t>
            </w:r>
            <w:r>
              <w:rPr>
                <w:rFonts w:ascii="宋体" w:hAnsi="宋体" w:eastAsia="宋体" w:cs="Times New Roman"/>
                <w:bCs/>
                <w:snapToGrid w:val="0"/>
                <w:color w:val="auto"/>
                <w:kern w:val="0"/>
                <w:sz w:val="24"/>
                <w:szCs w:val="22"/>
              </w:rPr>
              <w:t>年</w:t>
            </w:r>
            <w:r>
              <w:rPr>
                <w:rFonts w:hint="eastAsia" w:ascii="宋体" w:hAnsi="宋体" w:eastAsia="宋体" w:cs="Times New Roman"/>
                <w:bCs/>
                <w:snapToGrid w:val="0"/>
                <w:color w:val="auto"/>
                <w:kern w:val="0"/>
                <w:sz w:val="24"/>
                <w:szCs w:val="22"/>
              </w:rPr>
              <w:t xml:space="preserve"> </w:t>
            </w:r>
            <w:r>
              <w:rPr>
                <w:rFonts w:ascii="宋体" w:hAnsi="宋体" w:eastAsia="宋体" w:cs="Times New Roman"/>
                <w:bCs/>
                <w:snapToGrid w:val="0"/>
                <w:color w:val="auto"/>
                <w:kern w:val="0"/>
                <w:sz w:val="24"/>
                <w:szCs w:val="22"/>
              </w:rPr>
              <w:t xml:space="preserve"> 月</w:t>
            </w:r>
            <w:r>
              <w:rPr>
                <w:rFonts w:hint="eastAsia" w:ascii="宋体" w:hAnsi="宋体" w:eastAsia="宋体" w:cs="Times New Roman"/>
                <w:bCs/>
                <w:snapToGrid w:val="0"/>
                <w:color w:val="auto"/>
                <w:kern w:val="0"/>
                <w:sz w:val="24"/>
                <w:szCs w:val="22"/>
              </w:rPr>
              <w:t xml:space="preserve"> </w:t>
            </w:r>
            <w:r>
              <w:rPr>
                <w:rFonts w:ascii="宋体" w:hAnsi="宋体" w:eastAsia="宋体" w:cs="Times New Roman"/>
                <w:bCs/>
                <w:snapToGrid w:val="0"/>
                <w:color w:val="auto"/>
                <w:kern w:val="0"/>
                <w:sz w:val="24"/>
                <w:szCs w:val="22"/>
              </w:rPr>
              <w:t xml:space="preserve"> 日始至</w:t>
            </w:r>
            <w:r>
              <w:rPr>
                <w:rFonts w:hint="eastAsia" w:ascii="宋体" w:hAnsi="宋体" w:eastAsia="宋体" w:cs="Times New Roman"/>
                <w:bCs/>
                <w:snapToGrid w:val="0"/>
                <w:color w:val="auto"/>
                <w:kern w:val="0"/>
                <w:sz w:val="24"/>
                <w:szCs w:val="22"/>
              </w:rPr>
              <w:t xml:space="preserve">   </w:t>
            </w:r>
            <w:r>
              <w:rPr>
                <w:rFonts w:ascii="宋体" w:hAnsi="宋体" w:eastAsia="宋体" w:cs="Times New Roman"/>
                <w:bCs/>
                <w:snapToGrid w:val="0"/>
                <w:color w:val="auto"/>
                <w:kern w:val="0"/>
                <w:sz w:val="24"/>
                <w:szCs w:val="22"/>
              </w:rPr>
              <w:t>年</w:t>
            </w:r>
            <w:r>
              <w:rPr>
                <w:rFonts w:hint="eastAsia" w:ascii="宋体" w:hAnsi="宋体" w:eastAsia="宋体" w:cs="Times New Roman"/>
                <w:bCs/>
                <w:snapToGrid w:val="0"/>
                <w:color w:val="auto"/>
                <w:kern w:val="0"/>
                <w:sz w:val="24"/>
                <w:szCs w:val="22"/>
              </w:rPr>
              <w:t xml:space="preserve">  </w:t>
            </w:r>
            <w:r>
              <w:rPr>
                <w:rFonts w:ascii="宋体" w:hAnsi="宋体" w:eastAsia="宋体" w:cs="Times New Roman"/>
                <w:bCs/>
                <w:snapToGrid w:val="0"/>
                <w:color w:val="auto"/>
                <w:kern w:val="0"/>
                <w:sz w:val="24"/>
                <w:szCs w:val="22"/>
              </w:rPr>
              <w:t>月</w:t>
            </w:r>
            <w:r>
              <w:rPr>
                <w:rFonts w:hint="eastAsia" w:ascii="宋体" w:hAnsi="宋体" w:eastAsia="宋体" w:cs="Times New Roman"/>
                <w:bCs/>
                <w:snapToGrid w:val="0"/>
                <w:color w:val="auto"/>
                <w:kern w:val="0"/>
                <w:sz w:val="24"/>
                <w:szCs w:val="22"/>
              </w:rPr>
              <w:t xml:space="preserve">  </w:t>
            </w:r>
            <w:r>
              <w:rPr>
                <w:rFonts w:ascii="宋体" w:hAnsi="宋体" w:eastAsia="宋体" w:cs="Times New Roman"/>
                <w:bCs/>
                <w:snapToGrid w:val="0"/>
                <w:color w:val="auto"/>
                <w:kern w:val="0"/>
                <w:sz w:val="24"/>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099" w:type="dxa"/>
            <w:gridSpan w:val="2"/>
            <w:vAlign w:val="center"/>
          </w:tcPr>
          <w:p>
            <w:pPr>
              <w:adjustRightInd w:val="0"/>
              <w:snapToGrid w:val="0"/>
              <w:spacing w:line="600" w:lineRule="atLeast"/>
              <w:jc w:val="center"/>
              <w:rPr>
                <w:rFonts w:ascii="宋体" w:hAnsi="宋体" w:eastAsia="宋体" w:cs="Times New Roman"/>
                <w:bCs/>
                <w:snapToGrid w:val="0"/>
                <w:color w:val="auto"/>
                <w:kern w:val="0"/>
                <w:sz w:val="24"/>
                <w:szCs w:val="22"/>
              </w:rPr>
            </w:pPr>
            <w:r>
              <w:rPr>
                <w:rFonts w:ascii="宋体" w:hAnsi="宋体" w:eastAsia="宋体" w:cs="Times New Roman"/>
                <w:bCs/>
                <w:snapToGrid w:val="0"/>
                <w:color w:val="auto"/>
                <w:kern w:val="0"/>
                <w:sz w:val="24"/>
                <w:szCs w:val="22"/>
              </w:rPr>
              <w:t>序号</w:t>
            </w:r>
          </w:p>
        </w:tc>
        <w:tc>
          <w:tcPr>
            <w:tcW w:w="794" w:type="dxa"/>
            <w:vAlign w:val="center"/>
          </w:tcPr>
          <w:p>
            <w:pPr>
              <w:adjustRightInd w:val="0"/>
              <w:snapToGrid w:val="0"/>
              <w:spacing w:line="600" w:lineRule="atLeast"/>
              <w:jc w:val="center"/>
              <w:rPr>
                <w:rFonts w:ascii="宋体" w:hAnsi="宋体" w:eastAsia="宋体" w:cs="Times New Roman"/>
                <w:bCs/>
                <w:snapToGrid w:val="0"/>
                <w:color w:val="auto"/>
                <w:kern w:val="0"/>
                <w:sz w:val="24"/>
                <w:szCs w:val="22"/>
              </w:rPr>
            </w:pPr>
            <w:r>
              <w:rPr>
                <w:rFonts w:ascii="宋体" w:hAnsi="宋体" w:eastAsia="宋体" w:cs="Times New Roman"/>
                <w:bCs/>
                <w:snapToGrid w:val="0"/>
                <w:color w:val="auto"/>
                <w:kern w:val="0"/>
                <w:sz w:val="24"/>
                <w:szCs w:val="22"/>
              </w:rPr>
              <w:t>姓名</w:t>
            </w:r>
          </w:p>
        </w:tc>
        <w:tc>
          <w:tcPr>
            <w:tcW w:w="1780" w:type="dxa"/>
            <w:vAlign w:val="center"/>
          </w:tcPr>
          <w:p>
            <w:pPr>
              <w:adjustRightInd w:val="0"/>
              <w:snapToGrid w:val="0"/>
              <w:jc w:val="center"/>
              <w:rPr>
                <w:rFonts w:ascii="宋体" w:hAnsi="宋体" w:eastAsia="宋体" w:cs="Times New Roman"/>
                <w:bCs/>
                <w:snapToGrid w:val="0"/>
                <w:color w:val="auto"/>
                <w:kern w:val="0"/>
                <w:sz w:val="24"/>
                <w:szCs w:val="22"/>
              </w:rPr>
            </w:pPr>
            <w:r>
              <w:rPr>
                <w:rFonts w:ascii="宋体" w:hAnsi="宋体" w:eastAsia="宋体" w:cs="Times New Roman"/>
                <w:bCs/>
                <w:snapToGrid w:val="0"/>
                <w:color w:val="auto"/>
                <w:kern w:val="0"/>
                <w:sz w:val="24"/>
                <w:szCs w:val="22"/>
              </w:rPr>
              <w:t>身份证号码</w:t>
            </w:r>
          </w:p>
        </w:tc>
        <w:tc>
          <w:tcPr>
            <w:tcW w:w="1006" w:type="dxa"/>
            <w:gridSpan w:val="2"/>
            <w:tcBorders>
              <w:right w:val="single" w:color="auto" w:sz="4" w:space="0"/>
            </w:tcBorders>
            <w:vAlign w:val="center"/>
          </w:tcPr>
          <w:p>
            <w:pPr>
              <w:adjustRightInd w:val="0"/>
              <w:snapToGrid w:val="0"/>
              <w:jc w:val="center"/>
              <w:rPr>
                <w:rFonts w:ascii="宋体" w:hAnsi="宋体" w:eastAsia="宋体" w:cs="Times New Roman"/>
                <w:bCs/>
                <w:snapToGrid w:val="0"/>
                <w:color w:val="auto"/>
                <w:kern w:val="0"/>
                <w:sz w:val="24"/>
                <w:szCs w:val="22"/>
              </w:rPr>
            </w:pPr>
            <w:r>
              <w:rPr>
                <w:rFonts w:ascii="宋体" w:hAnsi="宋体" w:eastAsia="宋体" w:cs="Times New Roman"/>
                <w:bCs/>
                <w:snapToGrid w:val="0"/>
                <w:color w:val="auto"/>
                <w:kern w:val="0"/>
                <w:sz w:val="24"/>
                <w:szCs w:val="22"/>
              </w:rPr>
              <w:t>见习人员类别</w:t>
            </w:r>
          </w:p>
        </w:tc>
        <w:tc>
          <w:tcPr>
            <w:tcW w:w="1169" w:type="dxa"/>
            <w:gridSpan w:val="2"/>
            <w:tcBorders>
              <w:left w:val="single" w:color="auto" w:sz="4" w:space="0"/>
            </w:tcBorders>
            <w:vAlign w:val="center"/>
          </w:tcPr>
          <w:p>
            <w:pPr>
              <w:adjustRightInd w:val="0"/>
              <w:snapToGrid w:val="0"/>
              <w:jc w:val="center"/>
              <w:rPr>
                <w:rFonts w:ascii="宋体" w:hAnsi="宋体" w:eastAsia="宋体" w:cs="Times New Roman"/>
                <w:bCs/>
                <w:snapToGrid w:val="0"/>
                <w:color w:val="auto"/>
                <w:kern w:val="0"/>
                <w:sz w:val="24"/>
                <w:szCs w:val="22"/>
              </w:rPr>
            </w:pPr>
            <w:r>
              <w:rPr>
                <w:rFonts w:hint="eastAsia" w:ascii="宋体" w:hAnsi="宋体" w:eastAsia="宋体" w:cs="Times New Roman"/>
                <w:bCs/>
                <w:snapToGrid w:val="0"/>
                <w:color w:val="auto"/>
                <w:kern w:val="0"/>
                <w:sz w:val="24"/>
                <w:szCs w:val="22"/>
              </w:rPr>
              <w:t>毕业(失业)时间</w:t>
            </w:r>
          </w:p>
        </w:tc>
        <w:tc>
          <w:tcPr>
            <w:tcW w:w="958" w:type="dxa"/>
            <w:tcBorders>
              <w:right w:val="single" w:color="auto" w:sz="4" w:space="0"/>
            </w:tcBorders>
            <w:vAlign w:val="center"/>
          </w:tcPr>
          <w:p>
            <w:pPr>
              <w:adjustRightInd w:val="0"/>
              <w:snapToGrid w:val="0"/>
              <w:spacing w:line="240" w:lineRule="atLeast"/>
              <w:jc w:val="center"/>
              <w:rPr>
                <w:rFonts w:ascii="宋体" w:hAnsi="宋体" w:eastAsia="宋体" w:cs="Times New Roman"/>
                <w:bCs/>
                <w:snapToGrid w:val="0"/>
                <w:color w:val="auto"/>
                <w:kern w:val="0"/>
                <w:sz w:val="24"/>
                <w:szCs w:val="22"/>
              </w:rPr>
            </w:pPr>
            <w:r>
              <w:rPr>
                <w:rFonts w:ascii="宋体" w:hAnsi="宋体" w:eastAsia="宋体" w:cs="Times New Roman"/>
                <w:bCs/>
                <w:snapToGrid w:val="0"/>
                <w:color w:val="auto"/>
                <w:kern w:val="0"/>
                <w:sz w:val="24"/>
                <w:szCs w:val="22"/>
              </w:rPr>
              <w:t>见习岗位</w:t>
            </w:r>
          </w:p>
        </w:tc>
        <w:tc>
          <w:tcPr>
            <w:tcW w:w="1134" w:type="dxa"/>
            <w:tcBorders>
              <w:right w:val="single" w:color="auto" w:sz="4" w:space="0"/>
            </w:tcBorders>
            <w:vAlign w:val="center"/>
          </w:tcPr>
          <w:p>
            <w:pPr>
              <w:adjustRightInd w:val="0"/>
              <w:snapToGrid w:val="0"/>
              <w:spacing w:line="240" w:lineRule="atLeast"/>
              <w:jc w:val="center"/>
              <w:rPr>
                <w:rFonts w:ascii="宋体" w:hAnsi="宋体" w:eastAsia="宋体" w:cs="Times New Roman"/>
                <w:bCs/>
                <w:snapToGrid w:val="0"/>
                <w:color w:val="auto"/>
                <w:kern w:val="0"/>
                <w:sz w:val="24"/>
                <w:szCs w:val="22"/>
              </w:rPr>
            </w:pPr>
            <w:r>
              <w:rPr>
                <w:rFonts w:ascii="宋体" w:hAnsi="宋体" w:eastAsia="宋体" w:cs="Times New Roman"/>
                <w:bCs/>
                <w:snapToGrid w:val="0"/>
                <w:color w:val="auto"/>
                <w:kern w:val="0"/>
                <w:sz w:val="18"/>
                <w:szCs w:val="18"/>
              </w:rPr>
              <w:t>见习单位给予见习人员的</w:t>
            </w:r>
            <w:r>
              <w:rPr>
                <w:rFonts w:hint="eastAsia" w:ascii="宋体" w:hAnsi="宋体" w:eastAsia="宋体" w:cs="Times New Roman"/>
                <w:bCs/>
                <w:snapToGrid w:val="0"/>
                <w:color w:val="auto"/>
                <w:kern w:val="0"/>
                <w:sz w:val="18"/>
                <w:szCs w:val="18"/>
              </w:rPr>
              <w:t>工作补贴总额</w:t>
            </w:r>
          </w:p>
        </w:tc>
        <w:tc>
          <w:tcPr>
            <w:tcW w:w="1770" w:type="dxa"/>
            <w:tcBorders>
              <w:left w:val="single" w:color="auto" w:sz="4" w:space="0"/>
            </w:tcBorders>
            <w:vAlign w:val="center"/>
          </w:tcPr>
          <w:p>
            <w:pPr>
              <w:adjustRightInd w:val="0"/>
              <w:snapToGrid w:val="0"/>
              <w:spacing w:line="600" w:lineRule="atLeast"/>
              <w:jc w:val="center"/>
              <w:rPr>
                <w:rFonts w:ascii="宋体" w:hAnsi="宋体" w:eastAsia="宋体" w:cs="Times New Roman"/>
                <w:bCs/>
                <w:snapToGrid w:val="0"/>
                <w:color w:val="auto"/>
                <w:kern w:val="0"/>
                <w:sz w:val="24"/>
                <w:szCs w:val="22"/>
              </w:rPr>
            </w:pPr>
            <w:r>
              <w:rPr>
                <w:rFonts w:ascii="宋体" w:hAnsi="宋体" w:eastAsia="宋体" w:cs="Times New Roman"/>
                <w:bCs/>
                <w:snapToGrid w:val="0"/>
                <w:color w:val="auto"/>
                <w:kern w:val="0"/>
                <w:sz w:val="24"/>
                <w:szCs w:val="2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9" w:type="dxa"/>
            <w:gridSpan w:val="2"/>
            <w:vAlign w:val="center"/>
          </w:tcPr>
          <w:p>
            <w:pPr>
              <w:adjustRightInd w:val="0"/>
              <w:snapToGrid w:val="0"/>
              <w:spacing w:line="600" w:lineRule="atLeast"/>
              <w:jc w:val="center"/>
              <w:rPr>
                <w:rFonts w:ascii="宋体" w:hAnsi="宋体" w:eastAsia="宋体" w:cs="Times New Roman"/>
                <w:bCs/>
                <w:snapToGrid w:val="0"/>
                <w:color w:val="auto"/>
                <w:kern w:val="0"/>
                <w:sz w:val="28"/>
                <w:szCs w:val="28"/>
              </w:rPr>
            </w:pPr>
            <w:r>
              <w:rPr>
                <w:rFonts w:ascii="宋体" w:hAnsi="宋体" w:eastAsia="宋体" w:cs="Times New Roman"/>
                <w:bCs/>
                <w:snapToGrid w:val="0"/>
                <w:color w:val="auto"/>
                <w:kern w:val="0"/>
                <w:sz w:val="28"/>
                <w:szCs w:val="28"/>
              </w:rPr>
              <w:t>1</w:t>
            </w:r>
          </w:p>
        </w:tc>
        <w:tc>
          <w:tcPr>
            <w:tcW w:w="794" w:type="dxa"/>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780" w:type="dxa"/>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006" w:type="dxa"/>
            <w:gridSpan w:val="2"/>
            <w:tcBorders>
              <w:right w:val="single" w:color="auto" w:sz="4" w:space="0"/>
            </w:tcBorders>
            <w:vAlign w:val="center"/>
          </w:tcPr>
          <w:p>
            <w:pPr>
              <w:adjustRightInd w:val="0"/>
              <w:snapToGrid w:val="0"/>
              <w:jc w:val="center"/>
              <w:rPr>
                <w:rFonts w:ascii="宋体" w:hAnsi="宋体" w:eastAsia="仿宋_GB2312" w:cs="Times New Roman"/>
                <w:bCs/>
                <w:snapToGrid w:val="0"/>
                <w:color w:val="auto"/>
                <w:kern w:val="0"/>
                <w:sz w:val="24"/>
              </w:rPr>
            </w:pPr>
          </w:p>
        </w:tc>
        <w:tc>
          <w:tcPr>
            <w:tcW w:w="1169" w:type="dxa"/>
            <w:gridSpan w:val="2"/>
            <w:tcBorders>
              <w:lef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958" w:type="dxa"/>
            <w:tcBorders>
              <w:right w:val="single" w:color="auto" w:sz="4" w:space="0"/>
            </w:tcBorders>
            <w:vAlign w:val="center"/>
          </w:tcPr>
          <w:p>
            <w:pPr>
              <w:tabs>
                <w:tab w:val="left" w:pos="868"/>
              </w:tabs>
              <w:adjustRightInd w:val="0"/>
              <w:snapToGrid w:val="0"/>
              <w:spacing w:line="600" w:lineRule="atLeast"/>
              <w:jc w:val="center"/>
              <w:rPr>
                <w:rFonts w:ascii="宋体" w:hAnsi="宋体" w:eastAsia="仿宋_GB2312" w:cs="Times New Roman"/>
                <w:bCs/>
                <w:snapToGrid w:val="0"/>
                <w:color w:val="auto"/>
                <w:kern w:val="0"/>
                <w:sz w:val="24"/>
              </w:rPr>
            </w:pPr>
          </w:p>
        </w:tc>
        <w:tc>
          <w:tcPr>
            <w:tcW w:w="1134" w:type="dxa"/>
            <w:tcBorders>
              <w:right w:val="single" w:color="auto" w:sz="4" w:space="0"/>
            </w:tcBorders>
            <w:vAlign w:val="center"/>
          </w:tcPr>
          <w:p>
            <w:pPr>
              <w:tabs>
                <w:tab w:val="left" w:pos="868"/>
              </w:tabs>
              <w:adjustRightInd w:val="0"/>
              <w:snapToGrid w:val="0"/>
              <w:spacing w:line="600" w:lineRule="atLeast"/>
              <w:jc w:val="center"/>
              <w:rPr>
                <w:rFonts w:ascii="宋体" w:hAnsi="宋体" w:eastAsia="仿宋_GB2312" w:cs="Times New Roman"/>
                <w:bCs/>
                <w:snapToGrid w:val="0"/>
                <w:color w:val="auto"/>
                <w:kern w:val="0"/>
                <w:sz w:val="24"/>
              </w:rPr>
            </w:pPr>
          </w:p>
        </w:tc>
        <w:tc>
          <w:tcPr>
            <w:tcW w:w="1770" w:type="dxa"/>
            <w:tcBorders>
              <w:left w:val="single" w:color="auto" w:sz="4" w:space="0"/>
            </w:tcBorders>
            <w:vAlign w:val="center"/>
          </w:tcPr>
          <w:p>
            <w:pPr>
              <w:tabs>
                <w:tab w:val="left" w:pos="868"/>
              </w:tabs>
              <w:adjustRightInd w:val="0"/>
              <w:snapToGrid w:val="0"/>
              <w:spacing w:line="600" w:lineRule="atLeast"/>
              <w:jc w:val="center"/>
              <w:rPr>
                <w:rFonts w:ascii="宋体" w:hAnsi="宋体" w:eastAsia="仿宋_GB2312" w:cs="Times New Roman"/>
                <w:bCs/>
                <w:snapToGrid w:val="0"/>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9" w:type="dxa"/>
            <w:gridSpan w:val="2"/>
            <w:vAlign w:val="center"/>
          </w:tcPr>
          <w:p>
            <w:pPr>
              <w:adjustRightInd w:val="0"/>
              <w:snapToGrid w:val="0"/>
              <w:spacing w:line="600" w:lineRule="atLeast"/>
              <w:jc w:val="center"/>
              <w:rPr>
                <w:rFonts w:ascii="宋体" w:hAnsi="宋体" w:eastAsia="宋体" w:cs="Times New Roman"/>
                <w:bCs/>
                <w:snapToGrid w:val="0"/>
                <w:color w:val="auto"/>
                <w:kern w:val="0"/>
                <w:sz w:val="28"/>
                <w:szCs w:val="28"/>
              </w:rPr>
            </w:pPr>
            <w:r>
              <w:rPr>
                <w:rFonts w:ascii="宋体" w:hAnsi="宋体" w:eastAsia="宋体" w:cs="Times New Roman"/>
                <w:bCs/>
                <w:snapToGrid w:val="0"/>
                <w:color w:val="auto"/>
                <w:kern w:val="0"/>
                <w:sz w:val="28"/>
                <w:szCs w:val="28"/>
              </w:rPr>
              <w:t>2</w:t>
            </w:r>
          </w:p>
        </w:tc>
        <w:tc>
          <w:tcPr>
            <w:tcW w:w="794" w:type="dxa"/>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780" w:type="dxa"/>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006" w:type="dxa"/>
            <w:gridSpan w:val="2"/>
            <w:tcBorders>
              <w:righ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169" w:type="dxa"/>
            <w:gridSpan w:val="2"/>
            <w:tcBorders>
              <w:lef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958" w:type="dxa"/>
            <w:tcBorders>
              <w:righ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134" w:type="dxa"/>
            <w:tcBorders>
              <w:righ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770" w:type="dxa"/>
            <w:tcBorders>
              <w:lef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1099" w:type="dxa"/>
            <w:gridSpan w:val="2"/>
            <w:vAlign w:val="center"/>
          </w:tcPr>
          <w:p>
            <w:pPr>
              <w:adjustRightInd w:val="0"/>
              <w:snapToGrid w:val="0"/>
              <w:spacing w:line="600" w:lineRule="atLeast"/>
              <w:jc w:val="center"/>
              <w:rPr>
                <w:rFonts w:ascii="宋体" w:hAnsi="宋体" w:eastAsia="宋体" w:cs="Times New Roman"/>
                <w:bCs/>
                <w:snapToGrid w:val="0"/>
                <w:color w:val="auto"/>
                <w:kern w:val="0"/>
                <w:sz w:val="28"/>
                <w:szCs w:val="28"/>
              </w:rPr>
            </w:pPr>
            <w:r>
              <w:rPr>
                <w:rFonts w:ascii="宋体" w:hAnsi="宋体" w:eastAsia="宋体" w:cs="Times New Roman"/>
                <w:bCs/>
                <w:snapToGrid w:val="0"/>
                <w:color w:val="auto"/>
                <w:kern w:val="0"/>
                <w:sz w:val="28"/>
                <w:szCs w:val="28"/>
              </w:rPr>
              <w:t>3</w:t>
            </w:r>
          </w:p>
        </w:tc>
        <w:tc>
          <w:tcPr>
            <w:tcW w:w="794" w:type="dxa"/>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780" w:type="dxa"/>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006" w:type="dxa"/>
            <w:gridSpan w:val="2"/>
            <w:tcBorders>
              <w:righ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169" w:type="dxa"/>
            <w:gridSpan w:val="2"/>
            <w:tcBorders>
              <w:lef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958" w:type="dxa"/>
            <w:tcBorders>
              <w:righ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134" w:type="dxa"/>
            <w:tcBorders>
              <w:righ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770" w:type="dxa"/>
            <w:tcBorders>
              <w:lef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9" w:type="dxa"/>
            <w:gridSpan w:val="2"/>
            <w:vAlign w:val="center"/>
          </w:tcPr>
          <w:p>
            <w:pPr>
              <w:adjustRightInd w:val="0"/>
              <w:snapToGrid w:val="0"/>
              <w:spacing w:line="600" w:lineRule="atLeast"/>
              <w:jc w:val="center"/>
              <w:rPr>
                <w:rFonts w:ascii="宋体" w:hAnsi="宋体" w:eastAsia="宋体" w:cs="Times New Roman"/>
                <w:bCs/>
                <w:snapToGrid w:val="0"/>
                <w:color w:val="auto"/>
                <w:kern w:val="0"/>
                <w:sz w:val="28"/>
                <w:szCs w:val="28"/>
              </w:rPr>
            </w:pPr>
            <w:r>
              <w:rPr>
                <w:rFonts w:ascii="宋体" w:hAnsi="宋体" w:eastAsia="宋体" w:cs="Times New Roman"/>
                <w:bCs/>
                <w:snapToGrid w:val="0"/>
                <w:color w:val="auto"/>
                <w:kern w:val="0"/>
                <w:sz w:val="28"/>
                <w:szCs w:val="28"/>
              </w:rPr>
              <w:t>4</w:t>
            </w:r>
          </w:p>
        </w:tc>
        <w:tc>
          <w:tcPr>
            <w:tcW w:w="794" w:type="dxa"/>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780" w:type="dxa"/>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006" w:type="dxa"/>
            <w:gridSpan w:val="2"/>
            <w:tcBorders>
              <w:righ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169" w:type="dxa"/>
            <w:gridSpan w:val="2"/>
            <w:tcBorders>
              <w:lef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958" w:type="dxa"/>
            <w:tcBorders>
              <w:righ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134" w:type="dxa"/>
            <w:tcBorders>
              <w:righ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770" w:type="dxa"/>
            <w:tcBorders>
              <w:lef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9" w:type="dxa"/>
            <w:gridSpan w:val="2"/>
            <w:vAlign w:val="center"/>
          </w:tcPr>
          <w:p>
            <w:pPr>
              <w:adjustRightInd w:val="0"/>
              <w:snapToGrid w:val="0"/>
              <w:spacing w:line="600" w:lineRule="atLeast"/>
              <w:jc w:val="center"/>
              <w:rPr>
                <w:rFonts w:ascii="宋体" w:hAnsi="宋体" w:eastAsia="宋体" w:cs="Times New Roman"/>
                <w:bCs/>
                <w:snapToGrid w:val="0"/>
                <w:color w:val="auto"/>
                <w:kern w:val="0"/>
                <w:sz w:val="28"/>
                <w:szCs w:val="28"/>
              </w:rPr>
            </w:pPr>
            <w:r>
              <w:rPr>
                <w:rFonts w:ascii="宋体" w:hAnsi="宋体" w:eastAsia="宋体" w:cs="Times New Roman"/>
                <w:bCs/>
                <w:snapToGrid w:val="0"/>
                <w:color w:val="auto"/>
                <w:kern w:val="0"/>
                <w:sz w:val="28"/>
                <w:szCs w:val="28"/>
              </w:rPr>
              <w:t>5</w:t>
            </w:r>
          </w:p>
        </w:tc>
        <w:tc>
          <w:tcPr>
            <w:tcW w:w="794" w:type="dxa"/>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780" w:type="dxa"/>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006" w:type="dxa"/>
            <w:gridSpan w:val="2"/>
            <w:tcBorders>
              <w:righ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169" w:type="dxa"/>
            <w:gridSpan w:val="2"/>
            <w:tcBorders>
              <w:lef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958" w:type="dxa"/>
            <w:tcBorders>
              <w:righ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134" w:type="dxa"/>
            <w:tcBorders>
              <w:righ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770" w:type="dxa"/>
            <w:tcBorders>
              <w:lef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9" w:type="dxa"/>
            <w:gridSpan w:val="2"/>
            <w:vAlign w:val="center"/>
          </w:tcPr>
          <w:p>
            <w:pPr>
              <w:adjustRightInd w:val="0"/>
              <w:snapToGrid w:val="0"/>
              <w:spacing w:line="600" w:lineRule="atLeast"/>
              <w:jc w:val="center"/>
              <w:rPr>
                <w:rFonts w:ascii="宋体" w:hAnsi="宋体" w:eastAsia="宋体" w:cs="Times New Roman"/>
                <w:bCs/>
                <w:snapToGrid w:val="0"/>
                <w:color w:val="auto"/>
                <w:kern w:val="0"/>
                <w:sz w:val="28"/>
                <w:szCs w:val="28"/>
              </w:rPr>
            </w:pPr>
            <w:r>
              <w:rPr>
                <w:rFonts w:hint="eastAsia" w:ascii="宋体" w:hAnsi="宋体" w:eastAsia="宋体" w:cs="Times New Roman"/>
                <w:bCs/>
                <w:snapToGrid w:val="0"/>
                <w:color w:val="auto"/>
                <w:kern w:val="0"/>
                <w:sz w:val="28"/>
                <w:szCs w:val="28"/>
              </w:rPr>
              <w:t>6</w:t>
            </w:r>
          </w:p>
        </w:tc>
        <w:tc>
          <w:tcPr>
            <w:tcW w:w="794" w:type="dxa"/>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780" w:type="dxa"/>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006" w:type="dxa"/>
            <w:gridSpan w:val="2"/>
            <w:tcBorders>
              <w:righ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169" w:type="dxa"/>
            <w:gridSpan w:val="2"/>
            <w:tcBorders>
              <w:lef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958" w:type="dxa"/>
            <w:tcBorders>
              <w:righ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134" w:type="dxa"/>
            <w:tcBorders>
              <w:righ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c>
          <w:tcPr>
            <w:tcW w:w="1770" w:type="dxa"/>
            <w:tcBorders>
              <w:left w:val="single" w:color="auto" w:sz="4" w:space="0"/>
            </w:tcBorders>
            <w:vAlign w:val="center"/>
          </w:tcPr>
          <w:p>
            <w:pPr>
              <w:adjustRightInd w:val="0"/>
              <w:snapToGrid w:val="0"/>
              <w:spacing w:line="600" w:lineRule="atLeast"/>
              <w:jc w:val="center"/>
              <w:rPr>
                <w:rFonts w:ascii="宋体" w:hAnsi="宋体" w:eastAsia="仿宋_GB2312" w:cs="Times New Roman"/>
                <w:bCs/>
                <w:snapToGrid w:val="0"/>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0" w:hRule="atLeast"/>
        </w:trPr>
        <w:tc>
          <w:tcPr>
            <w:tcW w:w="9710" w:type="dxa"/>
            <w:gridSpan w:val="11"/>
            <w:vAlign w:val="center"/>
          </w:tcPr>
          <w:p>
            <w:pPr>
              <w:widowControl/>
              <w:spacing w:line="380" w:lineRule="exact"/>
              <w:ind w:firstLine="562" w:firstLineChars="200"/>
              <w:rPr>
                <w:rFonts w:ascii="宋体" w:hAnsi="宋体" w:eastAsia="宋体" w:cs="Times New Roman"/>
                <w:b/>
                <w:color w:val="auto"/>
                <w:sz w:val="28"/>
                <w:szCs w:val="28"/>
              </w:rPr>
            </w:pPr>
            <w:r>
              <w:rPr>
                <w:rFonts w:ascii="宋体" w:hAnsi="宋体" w:eastAsia="宋体" w:cs="Times New Roman"/>
                <w:b/>
                <w:color w:val="auto"/>
                <w:sz w:val="28"/>
                <w:szCs w:val="28"/>
              </w:rPr>
              <w:t>申请人声明：本单位所填写的内容及提供的资料均属真实。</w:t>
            </w:r>
          </w:p>
          <w:p>
            <w:pPr>
              <w:widowControl/>
              <w:spacing w:line="380" w:lineRule="exact"/>
              <w:ind w:firstLine="480" w:firstLineChars="200"/>
              <w:rPr>
                <w:rFonts w:ascii="宋体" w:hAnsi="宋体" w:eastAsia="宋体" w:cs="Times New Roman"/>
                <w:color w:val="auto"/>
                <w:sz w:val="24"/>
                <w:szCs w:val="22"/>
              </w:rPr>
            </w:pPr>
            <w:r>
              <w:rPr>
                <w:rFonts w:ascii="宋体" w:hAnsi="宋体" w:eastAsia="宋体" w:cs="Times New Roman"/>
                <w:color w:val="auto"/>
                <w:sz w:val="24"/>
                <w:szCs w:val="22"/>
              </w:rPr>
              <w:t xml:space="preserve">东莞市人力资源和社会保障局提示：单位和个人要严格按规定申领补贴，对弄虚作假、欺骗冒领的单位或个人，除追回补贴款外，并按相关规定给予处罚，依法追究相应法律责任。 </w:t>
            </w:r>
            <w:r>
              <w:rPr>
                <w:rFonts w:ascii="宋体" w:hAnsi="宋体" w:eastAsia="宋体" w:cs="Times New Roman"/>
                <w:b/>
                <w:color w:val="auto"/>
                <w:sz w:val="28"/>
                <w:szCs w:val="28"/>
              </w:rPr>
              <w:t xml:space="preserve">  </w:t>
            </w:r>
          </w:p>
          <w:p>
            <w:pPr>
              <w:widowControl/>
              <w:spacing w:line="380" w:lineRule="exact"/>
              <w:ind w:firstLine="562" w:firstLineChars="200"/>
              <w:rPr>
                <w:rFonts w:ascii="宋体" w:hAnsi="宋体" w:eastAsia="宋体" w:cs="Times New Roman"/>
                <w:b/>
                <w:color w:val="auto"/>
                <w:sz w:val="28"/>
                <w:szCs w:val="28"/>
              </w:rPr>
            </w:pPr>
            <w:r>
              <w:rPr>
                <w:rFonts w:ascii="宋体" w:hAnsi="宋体" w:eastAsia="宋体" w:cs="Times New Roman"/>
                <w:b/>
                <w:color w:val="auto"/>
                <w:sz w:val="28"/>
                <w:szCs w:val="28"/>
              </w:rPr>
              <w:t xml:space="preserve">                       </w:t>
            </w:r>
            <w:r>
              <w:rPr>
                <w:rFonts w:hint="eastAsia" w:ascii="宋体" w:hAnsi="宋体" w:eastAsia="宋体" w:cs="Times New Roman"/>
                <w:b/>
                <w:color w:val="auto"/>
                <w:sz w:val="28"/>
                <w:szCs w:val="28"/>
              </w:rPr>
              <w:t xml:space="preserve">         </w:t>
            </w:r>
            <w:r>
              <w:rPr>
                <w:rFonts w:ascii="宋体" w:hAnsi="宋体" w:eastAsia="宋体" w:cs="Times New Roman"/>
                <w:b/>
                <w:color w:val="auto"/>
                <w:sz w:val="28"/>
                <w:szCs w:val="28"/>
              </w:rPr>
              <w:t xml:space="preserve">申请单位（盖章）：       </w:t>
            </w:r>
          </w:p>
          <w:p>
            <w:pPr>
              <w:widowControl/>
              <w:spacing w:line="380" w:lineRule="exact"/>
              <w:ind w:firstLine="4905" w:firstLineChars="1745"/>
              <w:rPr>
                <w:rFonts w:ascii="宋体" w:hAnsi="宋体" w:eastAsia="仿宋_GB2312" w:cs="Times New Roman"/>
                <w:color w:val="auto"/>
                <w:sz w:val="24"/>
              </w:rPr>
            </w:pPr>
            <w:r>
              <w:rPr>
                <w:rFonts w:ascii="宋体" w:hAnsi="宋体" w:eastAsia="宋体" w:cs="Times New Roman"/>
                <w:b/>
                <w:color w:val="auto"/>
                <w:sz w:val="28"/>
                <w:szCs w:val="28"/>
              </w:rPr>
              <w:t>申请日期：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3" w:hRule="atLeast"/>
        </w:trPr>
        <w:tc>
          <w:tcPr>
            <w:tcW w:w="993" w:type="dxa"/>
            <w:textDirection w:val="tbRlV"/>
            <w:vAlign w:val="center"/>
          </w:tcPr>
          <w:p>
            <w:pPr>
              <w:widowControl/>
              <w:spacing w:line="240" w:lineRule="atLeast"/>
              <w:ind w:left="113" w:right="113"/>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审核意见</w:t>
            </w:r>
          </w:p>
        </w:tc>
        <w:tc>
          <w:tcPr>
            <w:tcW w:w="4065" w:type="dxa"/>
            <w:gridSpan w:val="6"/>
            <w:vAlign w:val="center"/>
          </w:tcPr>
          <w:p>
            <w:pPr>
              <w:widowControl/>
              <w:spacing w:line="240" w:lineRule="exact"/>
              <w:jc w:val="left"/>
              <w:rPr>
                <w:rFonts w:ascii="Times New Roman" w:hAnsi="Times New Roman" w:eastAsia="宋体" w:cs="Times New Roman"/>
                <w:color w:val="auto"/>
                <w:sz w:val="24"/>
              </w:rPr>
            </w:pPr>
            <w:r>
              <w:rPr>
                <w:rFonts w:ascii="Times New Roman" w:hAnsi="Times New Roman" w:eastAsia="宋体" w:cs="Times New Roman"/>
                <w:color w:val="auto"/>
                <w:sz w:val="24"/>
              </w:rPr>
              <w:t>镇街（园区）人力资源服务中心意见</w:t>
            </w:r>
          </w:p>
          <w:p>
            <w:pPr>
              <w:widowControl/>
              <w:spacing w:line="240" w:lineRule="exact"/>
              <w:jc w:val="left"/>
              <w:rPr>
                <w:rFonts w:ascii="Times New Roman" w:hAnsi="Times New Roman" w:eastAsia="宋体" w:cs="Times New Roman"/>
                <w:color w:val="auto"/>
                <w:sz w:val="24"/>
              </w:rPr>
            </w:pPr>
          </w:p>
          <w:p>
            <w:pPr>
              <w:spacing w:line="240" w:lineRule="exact"/>
              <w:rPr>
                <w:rFonts w:ascii="Calibri" w:hAnsi="Calibri" w:eastAsia="宋体" w:cs="Times New Roman"/>
                <w:color w:val="auto"/>
                <w:sz w:val="21"/>
                <w:szCs w:val="22"/>
              </w:rPr>
            </w:pPr>
            <w:r>
              <w:rPr>
                <w:rFonts w:ascii="Calibri" w:hAnsi="Calibri" w:eastAsia="宋体" w:cs="Times New Roman"/>
                <w:color w:val="auto"/>
                <w:sz w:val="21"/>
                <w:szCs w:val="22"/>
              </w:rPr>
              <w:t>〇核准</w:t>
            </w:r>
            <w:r>
              <w:rPr>
                <w:rFonts w:hint="eastAsia" w:ascii="Calibri" w:hAnsi="Calibri" w:eastAsia="宋体" w:cs="Times New Roman"/>
                <w:color w:val="auto"/>
                <w:sz w:val="21"/>
                <w:szCs w:val="22"/>
              </w:rPr>
              <w:t>，补贴金额</w:t>
            </w:r>
            <w:r>
              <w:rPr>
                <w:rFonts w:hint="eastAsia" w:ascii="Calibri" w:hAnsi="Calibri" w:eastAsia="宋体" w:cs="Times New Roman"/>
                <w:color w:val="auto"/>
                <w:sz w:val="21"/>
                <w:szCs w:val="22"/>
                <w:u w:val="single"/>
              </w:rPr>
              <w:t xml:space="preserve">       </w:t>
            </w:r>
            <w:r>
              <w:rPr>
                <w:rFonts w:hint="eastAsia" w:ascii="Calibri" w:hAnsi="Calibri" w:eastAsia="宋体" w:cs="Times New Roman"/>
                <w:color w:val="auto"/>
                <w:sz w:val="21"/>
                <w:szCs w:val="22"/>
              </w:rPr>
              <w:t>元。</w:t>
            </w:r>
          </w:p>
          <w:p>
            <w:pPr>
              <w:spacing w:line="240" w:lineRule="exact"/>
              <w:rPr>
                <w:rFonts w:ascii="Calibri" w:hAnsi="Calibri" w:eastAsia="宋体" w:cs="Times New Roman"/>
                <w:color w:val="auto"/>
                <w:sz w:val="21"/>
                <w:szCs w:val="22"/>
              </w:rPr>
            </w:pPr>
            <w:r>
              <w:rPr>
                <w:rFonts w:ascii="Calibri" w:hAnsi="Calibri" w:eastAsia="宋体" w:cs="Times New Roman"/>
                <w:color w:val="auto"/>
                <w:sz w:val="21"/>
                <w:szCs w:val="22"/>
              </w:rPr>
              <w:t>〇不予核准。  原因：</w:t>
            </w:r>
            <w:r>
              <w:rPr>
                <w:rFonts w:ascii="Calibri" w:hAnsi="Calibri" w:eastAsia="宋体" w:cs="Times New Roman"/>
                <w:color w:val="auto"/>
                <w:sz w:val="21"/>
                <w:szCs w:val="22"/>
                <w:u w:val="single"/>
              </w:rPr>
              <w:t xml:space="preserve">             </w:t>
            </w:r>
            <w:r>
              <w:rPr>
                <w:rFonts w:hint="eastAsia" w:ascii="Calibri" w:hAnsi="Calibri" w:eastAsia="宋体" w:cs="Times New Roman"/>
                <w:color w:val="auto"/>
                <w:sz w:val="21"/>
                <w:szCs w:val="22"/>
              </w:rPr>
              <w:t>。</w:t>
            </w:r>
          </w:p>
          <w:p>
            <w:pPr>
              <w:widowControl/>
              <w:spacing w:line="240" w:lineRule="exact"/>
              <w:ind w:firstLine="480" w:firstLineChars="200"/>
              <w:rPr>
                <w:rFonts w:ascii="Times New Roman" w:hAnsi="Times New Roman" w:eastAsia="宋体" w:cs="Times New Roman"/>
                <w:color w:val="auto"/>
                <w:sz w:val="24"/>
              </w:rPr>
            </w:pPr>
          </w:p>
          <w:p>
            <w:pPr>
              <w:widowControl/>
              <w:spacing w:line="240" w:lineRule="exact"/>
              <w:ind w:firstLine="1920" w:firstLineChars="800"/>
              <w:rPr>
                <w:rFonts w:ascii="Times New Roman" w:hAnsi="Times New Roman" w:eastAsia="宋体" w:cs="Times New Roman"/>
                <w:color w:val="auto"/>
                <w:sz w:val="24"/>
              </w:rPr>
            </w:pPr>
            <w:r>
              <w:rPr>
                <w:rFonts w:ascii="Times New Roman" w:hAnsi="Times New Roman" w:eastAsia="宋体" w:cs="Times New Roman"/>
                <w:color w:val="auto"/>
                <w:sz w:val="24"/>
              </w:rPr>
              <w:t>经办人：</w:t>
            </w:r>
            <w:r>
              <w:rPr>
                <w:rFonts w:hint="eastAsia" w:ascii="Times New Roman" w:hAnsi="Times New Roman" w:eastAsia="宋体" w:cs="Times New Roman"/>
                <w:color w:val="auto"/>
                <w:sz w:val="24"/>
              </w:rPr>
              <w:t xml:space="preserve">  </w:t>
            </w:r>
            <w:r>
              <w:rPr>
                <w:rFonts w:ascii="Times New Roman" w:hAnsi="Times New Roman" w:eastAsia="宋体" w:cs="Times New Roman"/>
                <w:color w:val="auto"/>
                <w:sz w:val="24"/>
              </w:rPr>
              <w:t xml:space="preserve">      </w:t>
            </w:r>
          </w:p>
          <w:p>
            <w:pPr>
              <w:widowControl/>
              <w:spacing w:line="240" w:lineRule="exact"/>
              <w:ind w:firstLine="1920" w:firstLineChars="800"/>
              <w:rPr>
                <w:rFonts w:ascii="宋体" w:hAnsi="宋体" w:eastAsia="宋体" w:cs="Times New Roman"/>
                <w:color w:val="auto"/>
                <w:sz w:val="21"/>
                <w:szCs w:val="21"/>
              </w:rPr>
            </w:pPr>
            <w:r>
              <w:rPr>
                <w:rFonts w:ascii="Times New Roman" w:hAnsi="Times New Roman" w:eastAsia="宋体" w:cs="Times New Roman"/>
                <w:color w:val="auto"/>
                <w:sz w:val="24"/>
              </w:rPr>
              <w:t xml:space="preserve">日  期：   </w:t>
            </w:r>
          </w:p>
        </w:tc>
        <w:tc>
          <w:tcPr>
            <w:tcW w:w="4652" w:type="dxa"/>
            <w:gridSpan w:val="4"/>
            <w:vAlign w:val="center"/>
          </w:tcPr>
          <w:p>
            <w:pPr>
              <w:widowControl/>
              <w:spacing w:line="240" w:lineRule="exact"/>
              <w:jc w:val="left"/>
              <w:rPr>
                <w:rFonts w:ascii="Times New Roman" w:hAnsi="Times New Roman" w:eastAsia="宋体" w:cs="Times New Roman"/>
                <w:color w:val="auto"/>
                <w:sz w:val="24"/>
              </w:rPr>
            </w:pPr>
            <w:r>
              <w:rPr>
                <w:rFonts w:ascii="Times New Roman" w:hAnsi="Times New Roman" w:eastAsia="宋体" w:cs="Times New Roman"/>
                <w:color w:val="auto"/>
                <w:sz w:val="24"/>
              </w:rPr>
              <w:t>市人力资源服务中心意见</w:t>
            </w:r>
          </w:p>
          <w:p>
            <w:pPr>
              <w:widowControl/>
              <w:spacing w:line="240" w:lineRule="exact"/>
              <w:jc w:val="left"/>
              <w:rPr>
                <w:rFonts w:ascii="Times New Roman" w:hAnsi="Times New Roman" w:eastAsia="宋体" w:cs="Times New Roman"/>
                <w:color w:val="auto"/>
                <w:sz w:val="24"/>
              </w:rPr>
            </w:pPr>
          </w:p>
          <w:p>
            <w:pPr>
              <w:spacing w:line="240" w:lineRule="exact"/>
              <w:rPr>
                <w:rFonts w:ascii="Calibri" w:hAnsi="Calibri" w:eastAsia="宋体" w:cs="Times New Roman"/>
                <w:color w:val="auto"/>
                <w:sz w:val="21"/>
                <w:szCs w:val="22"/>
              </w:rPr>
            </w:pPr>
            <w:r>
              <w:rPr>
                <w:rFonts w:ascii="Calibri" w:hAnsi="Calibri" w:eastAsia="宋体" w:cs="Times New Roman"/>
                <w:color w:val="auto"/>
                <w:sz w:val="21"/>
                <w:szCs w:val="22"/>
              </w:rPr>
              <w:t>〇核准</w:t>
            </w:r>
            <w:r>
              <w:rPr>
                <w:rFonts w:hint="eastAsia" w:ascii="Calibri" w:hAnsi="Calibri" w:eastAsia="宋体" w:cs="Times New Roman"/>
                <w:color w:val="auto"/>
                <w:sz w:val="21"/>
                <w:szCs w:val="22"/>
              </w:rPr>
              <w:t>，补贴金额</w:t>
            </w:r>
            <w:r>
              <w:rPr>
                <w:rFonts w:hint="eastAsia" w:ascii="Calibri" w:hAnsi="Calibri" w:eastAsia="宋体" w:cs="Times New Roman"/>
                <w:color w:val="auto"/>
                <w:sz w:val="21"/>
                <w:szCs w:val="22"/>
                <w:u w:val="single"/>
              </w:rPr>
              <w:t xml:space="preserve">       </w:t>
            </w:r>
            <w:r>
              <w:rPr>
                <w:rFonts w:hint="eastAsia" w:ascii="Calibri" w:hAnsi="Calibri" w:eastAsia="宋体" w:cs="Times New Roman"/>
                <w:color w:val="auto"/>
                <w:sz w:val="21"/>
                <w:szCs w:val="22"/>
              </w:rPr>
              <w:t>元。</w:t>
            </w:r>
          </w:p>
          <w:p>
            <w:pPr>
              <w:spacing w:line="240" w:lineRule="exact"/>
              <w:rPr>
                <w:rFonts w:ascii="Calibri" w:hAnsi="Calibri" w:eastAsia="宋体" w:cs="Times New Roman"/>
                <w:color w:val="auto"/>
                <w:sz w:val="21"/>
                <w:szCs w:val="22"/>
              </w:rPr>
            </w:pPr>
            <w:r>
              <w:rPr>
                <w:rFonts w:ascii="Calibri" w:hAnsi="Calibri" w:eastAsia="宋体" w:cs="Times New Roman"/>
                <w:color w:val="auto"/>
                <w:sz w:val="21"/>
                <w:szCs w:val="22"/>
              </w:rPr>
              <w:t>〇不予核准。  原因：</w:t>
            </w:r>
            <w:r>
              <w:rPr>
                <w:rFonts w:ascii="Calibri" w:hAnsi="Calibri" w:eastAsia="宋体" w:cs="Times New Roman"/>
                <w:color w:val="auto"/>
                <w:sz w:val="21"/>
                <w:szCs w:val="22"/>
                <w:u w:val="single"/>
              </w:rPr>
              <w:t xml:space="preserve">             </w:t>
            </w:r>
            <w:r>
              <w:rPr>
                <w:rFonts w:hint="eastAsia" w:ascii="Calibri" w:hAnsi="Calibri" w:eastAsia="宋体" w:cs="Times New Roman"/>
                <w:color w:val="auto"/>
                <w:sz w:val="21"/>
                <w:szCs w:val="22"/>
              </w:rPr>
              <w:t>。</w:t>
            </w:r>
          </w:p>
          <w:p>
            <w:pPr>
              <w:widowControl/>
              <w:spacing w:line="240" w:lineRule="exact"/>
              <w:jc w:val="left"/>
              <w:rPr>
                <w:rFonts w:ascii="Times New Roman" w:hAnsi="Times New Roman" w:eastAsia="宋体" w:cs="Times New Roman"/>
                <w:color w:val="auto"/>
                <w:sz w:val="24"/>
              </w:rPr>
            </w:pPr>
          </w:p>
          <w:p>
            <w:pPr>
              <w:widowControl/>
              <w:spacing w:line="240" w:lineRule="exact"/>
              <w:ind w:firstLine="2640" w:firstLineChars="1100"/>
              <w:rPr>
                <w:rFonts w:ascii="Times New Roman" w:hAnsi="Times New Roman" w:eastAsia="宋体" w:cs="Times New Roman"/>
                <w:color w:val="auto"/>
                <w:sz w:val="24"/>
              </w:rPr>
            </w:pPr>
            <w:r>
              <w:rPr>
                <w:rFonts w:ascii="Times New Roman" w:hAnsi="Times New Roman" w:eastAsia="宋体" w:cs="Times New Roman"/>
                <w:color w:val="auto"/>
                <w:sz w:val="24"/>
              </w:rPr>
              <w:t xml:space="preserve">经办人：         </w:t>
            </w:r>
          </w:p>
          <w:p>
            <w:pPr>
              <w:widowControl/>
              <w:spacing w:line="240" w:lineRule="exact"/>
              <w:ind w:firstLine="2640" w:firstLineChars="1100"/>
              <w:rPr>
                <w:rFonts w:ascii="宋体" w:hAnsi="宋体" w:eastAsia="宋体" w:cs="Times New Roman"/>
                <w:color w:val="auto"/>
                <w:sz w:val="21"/>
                <w:szCs w:val="21"/>
              </w:rPr>
            </w:pPr>
            <w:r>
              <w:rPr>
                <w:rFonts w:ascii="Times New Roman" w:hAnsi="Times New Roman" w:eastAsia="宋体" w:cs="Times New Roman"/>
                <w:color w:val="auto"/>
                <w:sz w:val="24"/>
              </w:rPr>
              <w:t xml:space="preserve">日 期：   </w:t>
            </w:r>
          </w:p>
        </w:tc>
      </w:tr>
    </w:tbl>
    <w:p>
      <w:pPr>
        <w:adjustRightInd w:val="0"/>
        <w:snapToGrid w:val="0"/>
        <w:spacing w:line="380" w:lineRule="atLeast"/>
        <w:rPr>
          <w:rFonts w:ascii="宋体" w:hAnsi="宋体" w:eastAsia="宋体" w:cs="Times New Roman"/>
          <w:bCs/>
          <w:snapToGrid w:val="0"/>
          <w:color w:val="auto"/>
          <w:kern w:val="0"/>
          <w:sz w:val="21"/>
          <w:szCs w:val="21"/>
        </w:rPr>
      </w:pPr>
      <w:r>
        <w:rPr>
          <w:rFonts w:ascii="宋体" w:hAnsi="宋体" w:eastAsia="宋体" w:cs="Times New Roman"/>
          <w:bCs/>
          <w:snapToGrid w:val="0"/>
          <w:color w:val="auto"/>
          <w:kern w:val="0"/>
          <w:sz w:val="21"/>
          <w:szCs w:val="21"/>
        </w:rPr>
        <w:t>备注：见习人员类别：类别1、毕业两年内高校毕业生；类别2、16-24周岁失业青年。</w:t>
      </w:r>
    </w:p>
    <w:p>
      <w:pPr>
        <w:adjustRightInd w:val="0"/>
        <w:snapToGrid w:val="0"/>
        <w:spacing w:line="380" w:lineRule="atLeast"/>
        <w:rPr>
          <w:rFonts w:ascii="宋体" w:hAnsi="宋体" w:eastAsia="宋体" w:cs="Times New Roman"/>
          <w:bCs/>
          <w:snapToGrid w:val="0"/>
          <w:color w:val="auto"/>
          <w:kern w:val="0"/>
          <w:sz w:val="21"/>
          <w:szCs w:val="21"/>
        </w:rPr>
      </w:pPr>
      <w:r>
        <w:rPr>
          <w:rFonts w:hint="eastAsia" w:ascii="宋体" w:hAnsi="宋体" w:eastAsia="宋体" w:cs="Times New Roman"/>
          <w:bCs/>
          <w:snapToGrid w:val="0"/>
          <w:color w:val="auto"/>
          <w:kern w:val="0"/>
          <w:sz w:val="21"/>
          <w:szCs w:val="21"/>
        </w:rPr>
        <w:t>本表一式两份，由市人力资源服务中心及受理镇 （街）、园（区）人力资源服务中心存档。</w:t>
      </w:r>
    </w:p>
    <w:p>
      <w:pPr>
        <w:spacing w:line="600" w:lineRule="exact"/>
        <w:rPr>
          <w:rFonts w:ascii="Times New Roman" w:hAnsi="Times New Roman" w:eastAsia="仿宋_GB2312" w:cs="Times New Roman"/>
          <w:color w:val="auto"/>
          <w:sz w:val="32"/>
          <w:szCs w:val="32"/>
        </w:rPr>
      </w:pPr>
    </w:p>
    <w:p>
      <w:pPr>
        <w:spacing w:line="640" w:lineRule="exact"/>
        <w:jc w:val="center"/>
        <w:outlineLvl w:val="0"/>
        <w:rPr>
          <w:rFonts w:ascii="Calibri" w:hAnsi="Calibri" w:eastAsia="仿宋_GB2312" w:cs="Times New Roman"/>
          <w:color w:val="auto"/>
          <w:sz w:val="32"/>
          <w:szCs w:val="32"/>
          <w:highlight w:val="none"/>
        </w:rPr>
      </w:pPr>
      <w:bookmarkStart w:id="54" w:name="_Toc3668"/>
      <w:r>
        <w:rPr>
          <w:rFonts w:hint="eastAsia" w:ascii="Calibri" w:hAnsi="Calibri" w:eastAsia="方正小标宋简体" w:cs="Times New Roman"/>
          <w:color w:val="auto"/>
          <w:sz w:val="44"/>
          <w:szCs w:val="44"/>
          <w:highlight w:val="none"/>
          <w:lang w:eastAsia="zh-CN"/>
        </w:rPr>
        <w:t>项目</w:t>
      </w:r>
      <w:r>
        <w:rPr>
          <w:rFonts w:ascii="Calibri" w:hAnsi="Calibri" w:eastAsia="方正小标宋简体" w:cs="Times New Roman"/>
          <w:color w:val="auto"/>
          <w:sz w:val="44"/>
          <w:szCs w:val="44"/>
          <w:highlight w:val="none"/>
        </w:rPr>
        <w:t>责任承诺书</w:t>
      </w:r>
      <w:bookmarkEnd w:id="54"/>
    </w:p>
    <w:p>
      <w:pPr>
        <w:spacing w:line="500" w:lineRule="exact"/>
        <w:rPr>
          <w:rFonts w:ascii="Calibri" w:hAnsi="Calibri" w:eastAsia="仿宋_GB2312" w:cs="Times New Roman"/>
          <w:color w:val="auto"/>
          <w:sz w:val="32"/>
          <w:szCs w:val="32"/>
          <w:highlight w:val="none"/>
        </w:rPr>
      </w:pPr>
      <w:r>
        <w:rPr>
          <w:rFonts w:ascii="Calibri" w:hAnsi="Calibri" w:eastAsia="仿宋_GB2312" w:cs="Times New Roman"/>
          <w:color w:val="auto"/>
          <w:sz w:val="32"/>
          <w:szCs w:val="32"/>
          <w:highlight w:val="none"/>
        </w:rPr>
        <w:t xml:space="preserve"> </w:t>
      </w:r>
    </w:p>
    <w:p>
      <w:pPr>
        <w:spacing w:line="500" w:lineRule="exact"/>
        <w:ind w:firstLine="640" w:firstLineChars="200"/>
        <w:rPr>
          <w:rFonts w:ascii="Calibri" w:hAnsi="Calibri" w:eastAsia="仿宋_GB2312" w:cs="Times New Roman"/>
          <w:color w:val="auto"/>
          <w:sz w:val="32"/>
          <w:szCs w:val="32"/>
          <w:highlight w:val="none"/>
        </w:rPr>
      </w:pPr>
      <w:r>
        <w:rPr>
          <w:rFonts w:ascii="Calibri" w:hAnsi="Calibri" w:eastAsia="仿宋_GB2312" w:cs="Times New Roman"/>
          <w:color w:val="auto"/>
          <w:sz w:val="32"/>
          <w:szCs w:val="32"/>
          <w:highlight w:val="none"/>
        </w:rPr>
        <w:t>我司承担</w:t>
      </w:r>
      <w:r>
        <w:rPr>
          <w:rFonts w:hint="eastAsia" w:ascii="Calibri" w:hAnsi="Calibri" w:eastAsia="仿宋_GB2312" w:cs="Times New Roman"/>
          <w:color w:val="auto"/>
          <w:sz w:val="32"/>
          <w:szCs w:val="32"/>
          <w:highlight w:val="none"/>
        </w:rPr>
        <w:t>东莞松山湖高新区</w:t>
      </w:r>
      <w:r>
        <w:rPr>
          <w:rFonts w:hint="default"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3</w:t>
      </w:r>
      <w:r>
        <w:rPr>
          <w:rFonts w:hint="eastAsia" w:ascii="Calibri" w:hAnsi="Calibri" w:eastAsia="仿宋_GB2312" w:cs="Times New Roman"/>
          <w:color w:val="auto"/>
          <w:sz w:val="32"/>
          <w:szCs w:val="32"/>
          <w:highlight w:val="none"/>
        </w:rPr>
        <w:t>年“稳增长、开门红”措施十条</w:t>
      </w:r>
      <w:r>
        <w:rPr>
          <w:rFonts w:hint="eastAsia" w:ascii="Calibri" w:hAnsi="Calibri" w:eastAsia="仿宋_GB2312" w:cs="Times New Roman"/>
          <w:color w:val="auto"/>
          <w:sz w:val="32"/>
          <w:szCs w:val="32"/>
          <w:highlight w:val="none"/>
          <w:lang w:eastAsia="zh-CN"/>
        </w:rPr>
        <w:t>申请</w:t>
      </w:r>
      <w:r>
        <w:rPr>
          <w:rFonts w:ascii="Calibri" w:hAnsi="Calibri" w:eastAsia="仿宋_GB2312" w:cs="Times New Roman"/>
          <w:color w:val="auto"/>
          <w:sz w:val="32"/>
          <w:szCs w:val="32"/>
          <w:highlight w:val="none"/>
        </w:rPr>
        <w:t>，现向</w:t>
      </w:r>
      <w:r>
        <w:rPr>
          <w:rFonts w:hint="eastAsia" w:ascii="Calibri" w:hAnsi="Calibri" w:eastAsia="仿宋_GB2312" w:cs="Times New Roman"/>
          <w:color w:val="auto"/>
          <w:sz w:val="32"/>
          <w:szCs w:val="32"/>
          <w:highlight w:val="none"/>
        </w:rPr>
        <w:t>松山湖管委会</w:t>
      </w:r>
      <w:r>
        <w:rPr>
          <w:rFonts w:ascii="Calibri" w:hAnsi="Calibri" w:eastAsia="仿宋_GB2312" w:cs="Times New Roman"/>
          <w:color w:val="auto"/>
          <w:sz w:val="32"/>
          <w:szCs w:val="32"/>
          <w:highlight w:val="none"/>
        </w:rPr>
        <w:t>作出如下承诺：</w:t>
      </w:r>
    </w:p>
    <w:p>
      <w:pPr>
        <w:spacing w:line="500" w:lineRule="exact"/>
        <w:ind w:firstLine="640" w:firstLineChars="200"/>
        <w:rPr>
          <w:rFonts w:ascii="Calibri" w:hAnsi="Calibri" w:eastAsia="仿宋_GB2312" w:cs="Times New Roman"/>
          <w:color w:val="auto"/>
          <w:sz w:val="32"/>
          <w:szCs w:val="32"/>
          <w:highlight w:val="none"/>
        </w:rPr>
      </w:pPr>
      <w:r>
        <w:rPr>
          <w:rFonts w:ascii="Calibri" w:hAnsi="Calibri" w:eastAsia="仿宋_GB2312" w:cs="Times New Roman"/>
          <w:color w:val="auto"/>
          <w:sz w:val="32"/>
          <w:szCs w:val="32"/>
          <w:highlight w:val="none"/>
        </w:rPr>
        <w:t>一、杜绝弄虚作假、挪用、不按规定使用专项资金等行为。</w:t>
      </w:r>
    </w:p>
    <w:p>
      <w:pPr>
        <w:spacing w:line="500" w:lineRule="exact"/>
        <w:ind w:firstLine="640" w:firstLineChars="200"/>
        <w:rPr>
          <w:rFonts w:ascii="Calibri" w:hAnsi="Calibri" w:eastAsia="仿宋_GB2312" w:cs="Times New Roman"/>
          <w:color w:val="auto"/>
          <w:sz w:val="32"/>
          <w:szCs w:val="32"/>
          <w:highlight w:val="none"/>
        </w:rPr>
      </w:pPr>
      <w:r>
        <w:rPr>
          <w:rFonts w:hint="eastAsia" w:ascii="Calibri" w:hAnsi="Calibri" w:eastAsia="仿宋_GB2312" w:cs="Times New Roman"/>
          <w:color w:val="auto"/>
          <w:sz w:val="32"/>
          <w:szCs w:val="32"/>
          <w:highlight w:val="none"/>
        </w:rPr>
        <w:t>二</w:t>
      </w:r>
      <w:r>
        <w:rPr>
          <w:rFonts w:ascii="Calibri" w:hAnsi="Calibri" w:eastAsia="仿宋_GB2312" w:cs="Times New Roman"/>
          <w:color w:val="auto"/>
          <w:sz w:val="32"/>
          <w:szCs w:val="32"/>
          <w:highlight w:val="none"/>
        </w:rPr>
        <w:t>、主动配合</w:t>
      </w:r>
      <w:r>
        <w:rPr>
          <w:rFonts w:hint="eastAsia" w:ascii="Calibri" w:hAnsi="Calibri" w:eastAsia="仿宋_GB2312" w:cs="Times New Roman"/>
          <w:color w:val="auto"/>
          <w:sz w:val="32"/>
          <w:szCs w:val="32"/>
          <w:highlight w:val="none"/>
          <w:lang w:eastAsia="zh-CN"/>
        </w:rPr>
        <w:t>松山湖管委会</w:t>
      </w:r>
      <w:r>
        <w:rPr>
          <w:rFonts w:ascii="Calibri" w:hAnsi="Calibri" w:eastAsia="仿宋_GB2312" w:cs="Times New Roman"/>
          <w:color w:val="auto"/>
          <w:sz w:val="32"/>
          <w:szCs w:val="32"/>
          <w:highlight w:val="none"/>
        </w:rPr>
        <w:t>有关部门开展项目跟踪、检查、评价工作；切实加强对专项资金的使用管理，严格执行财务规章制度和会计核算办法，自觉接受财政、审计、监察部门的监督检查。</w:t>
      </w:r>
    </w:p>
    <w:p>
      <w:pPr>
        <w:spacing w:line="500" w:lineRule="exact"/>
        <w:ind w:firstLine="640" w:firstLineChars="200"/>
        <w:rPr>
          <w:rFonts w:ascii="Calibri" w:hAnsi="Calibri" w:eastAsia="仿宋_GB2312" w:cs="Times New Roman"/>
          <w:color w:val="auto"/>
          <w:sz w:val="32"/>
          <w:szCs w:val="32"/>
          <w:highlight w:val="none"/>
        </w:rPr>
      </w:pPr>
      <w:r>
        <w:rPr>
          <w:rFonts w:ascii="Calibri" w:hAnsi="Calibri" w:eastAsia="仿宋_GB2312" w:cs="Times New Roman"/>
          <w:color w:val="auto"/>
          <w:sz w:val="32"/>
          <w:szCs w:val="32"/>
          <w:highlight w:val="none"/>
        </w:rPr>
        <w:t>我司若不遵守以上承诺，将无条件退回所获资助的专项资金并按有关规定接受相应处理。</w:t>
      </w:r>
    </w:p>
    <w:p>
      <w:pPr>
        <w:spacing w:line="600" w:lineRule="exact"/>
        <w:rPr>
          <w:rFonts w:ascii="仿宋_GB2312" w:hAnsi="Times New Roman" w:eastAsia="仿宋_GB2312" w:cs="Times New Roman"/>
          <w:color w:val="auto"/>
          <w:sz w:val="32"/>
          <w:szCs w:val="32"/>
        </w:rPr>
      </w:pPr>
    </w:p>
    <w:p>
      <w:pPr>
        <w:rPr>
          <w:rFonts w:hint="default" w:ascii="仿宋_GB2312" w:hAnsi="仿宋_GB2312" w:eastAsia="仿宋_GB2312" w:cs="仿宋_GB2312"/>
          <w:sz w:val="32"/>
          <w:szCs w:val="32"/>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lly">
    <w15:presenceInfo w15:providerId="WPS Office" w15:userId="1890928401"/>
  </w15:person>
  <w15:person w15:author="松山湖信息公开">
    <w15:presenceInfo w15:providerId="None" w15:userId="松山湖信息公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NzBiOGQxZWM4NGEzM2UwZjVhNjY5MmM0OTJjNTkifQ=="/>
  </w:docVars>
  <w:rsids>
    <w:rsidRoot w:val="7C70374C"/>
    <w:rsid w:val="009E168A"/>
    <w:rsid w:val="00AE626B"/>
    <w:rsid w:val="00DE5AD9"/>
    <w:rsid w:val="00F64B43"/>
    <w:rsid w:val="010A21E3"/>
    <w:rsid w:val="018A72BA"/>
    <w:rsid w:val="01985387"/>
    <w:rsid w:val="02060D4C"/>
    <w:rsid w:val="031F6D95"/>
    <w:rsid w:val="038856DD"/>
    <w:rsid w:val="03F8240C"/>
    <w:rsid w:val="04BB6458"/>
    <w:rsid w:val="04D462EC"/>
    <w:rsid w:val="05086F4D"/>
    <w:rsid w:val="05154710"/>
    <w:rsid w:val="052B01AF"/>
    <w:rsid w:val="05365C33"/>
    <w:rsid w:val="05FA453E"/>
    <w:rsid w:val="06C633E9"/>
    <w:rsid w:val="06D85EDA"/>
    <w:rsid w:val="070D61B4"/>
    <w:rsid w:val="087B35CC"/>
    <w:rsid w:val="092431B5"/>
    <w:rsid w:val="09E07538"/>
    <w:rsid w:val="0A4761DE"/>
    <w:rsid w:val="0A6C5E48"/>
    <w:rsid w:val="0ACF1830"/>
    <w:rsid w:val="0B57472C"/>
    <w:rsid w:val="0B8175B2"/>
    <w:rsid w:val="0C2C7951"/>
    <w:rsid w:val="0CD037BF"/>
    <w:rsid w:val="0CEB3EA8"/>
    <w:rsid w:val="0E2E4CD2"/>
    <w:rsid w:val="0EC6345A"/>
    <w:rsid w:val="0F336EA9"/>
    <w:rsid w:val="0F56792A"/>
    <w:rsid w:val="0F697AC0"/>
    <w:rsid w:val="0F855D2A"/>
    <w:rsid w:val="0FB247C1"/>
    <w:rsid w:val="107616DA"/>
    <w:rsid w:val="10AC05D3"/>
    <w:rsid w:val="10D057A4"/>
    <w:rsid w:val="122D070D"/>
    <w:rsid w:val="12914D1E"/>
    <w:rsid w:val="13282BD0"/>
    <w:rsid w:val="13C73B41"/>
    <w:rsid w:val="14074183"/>
    <w:rsid w:val="14081D83"/>
    <w:rsid w:val="15745A4F"/>
    <w:rsid w:val="15AF75AD"/>
    <w:rsid w:val="15D8014B"/>
    <w:rsid w:val="16482C9C"/>
    <w:rsid w:val="16EC7749"/>
    <w:rsid w:val="17257FC2"/>
    <w:rsid w:val="18312E47"/>
    <w:rsid w:val="18C763DA"/>
    <w:rsid w:val="18D02594"/>
    <w:rsid w:val="18D67F54"/>
    <w:rsid w:val="18FD50B1"/>
    <w:rsid w:val="192D4244"/>
    <w:rsid w:val="19367194"/>
    <w:rsid w:val="19BE586B"/>
    <w:rsid w:val="1A15253B"/>
    <w:rsid w:val="1AF87ED8"/>
    <w:rsid w:val="1B1A7133"/>
    <w:rsid w:val="1B6612DB"/>
    <w:rsid w:val="1D9B7FD5"/>
    <w:rsid w:val="1DE661AB"/>
    <w:rsid w:val="1DF72A3A"/>
    <w:rsid w:val="1F364361"/>
    <w:rsid w:val="1F5F1A7A"/>
    <w:rsid w:val="1F6A6A0C"/>
    <w:rsid w:val="1FB62DB6"/>
    <w:rsid w:val="202D0CF9"/>
    <w:rsid w:val="204B77BA"/>
    <w:rsid w:val="20EB61DB"/>
    <w:rsid w:val="20FD6D40"/>
    <w:rsid w:val="210C417C"/>
    <w:rsid w:val="21C16E2C"/>
    <w:rsid w:val="21C33A6E"/>
    <w:rsid w:val="21DC6678"/>
    <w:rsid w:val="21F53545"/>
    <w:rsid w:val="22E0062F"/>
    <w:rsid w:val="2326769D"/>
    <w:rsid w:val="23522C5B"/>
    <w:rsid w:val="241E2BF3"/>
    <w:rsid w:val="2432333D"/>
    <w:rsid w:val="24F46864"/>
    <w:rsid w:val="254D0344"/>
    <w:rsid w:val="256965AE"/>
    <w:rsid w:val="257F666C"/>
    <w:rsid w:val="260630FF"/>
    <w:rsid w:val="26A13FA3"/>
    <w:rsid w:val="26AC445B"/>
    <w:rsid w:val="27033124"/>
    <w:rsid w:val="274941C0"/>
    <w:rsid w:val="27691CD7"/>
    <w:rsid w:val="28CA182C"/>
    <w:rsid w:val="29312CC0"/>
    <w:rsid w:val="29797E5F"/>
    <w:rsid w:val="29AB6C86"/>
    <w:rsid w:val="29EB25C9"/>
    <w:rsid w:val="2AA07CDE"/>
    <w:rsid w:val="2AAA572B"/>
    <w:rsid w:val="2B1D6898"/>
    <w:rsid w:val="2C9E6070"/>
    <w:rsid w:val="2CCD0281"/>
    <w:rsid w:val="2D1404E8"/>
    <w:rsid w:val="2D1771F8"/>
    <w:rsid w:val="2E1440B1"/>
    <w:rsid w:val="2E3B5F92"/>
    <w:rsid w:val="2E863753"/>
    <w:rsid w:val="2FC56113"/>
    <w:rsid w:val="3077283F"/>
    <w:rsid w:val="30BB2836"/>
    <w:rsid w:val="30FC0E04"/>
    <w:rsid w:val="31982F66"/>
    <w:rsid w:val="31EC2623"/>
    <w:rsid w:val="32062A33"/>
    <w:rsid w:val="324243FD"/>
    <w:rsid w:val="328819A3"/>
    <w:rsid w:val="32F75B64"/>
    <w:rsid w:val="337C76FE"/>
    <w:rsid w:val="33A1177F"/>
    <w:rsid w:val="33A57F10"/>
    <w:rsid w:val="33AE7657"/>
    <w:rsid w:val="34220C24"/>
    <w:rsid w:val="350C7286"/>
    <w:rsid w:val="354053F7"/>
    <w:rsid w:val="3562677E"/>
    <w:rsid w:val="35F627DA"/>
    <w:rsid w:val="35F65D1D"/>
    <w:rsid w:val="36364399"/>
    <w:rsid w:val="36E02464"/>
    <w:rsid w:val="372A257E"/>
    <w:rsid w:val="376866F5"/>
    <w:rsid w:val="37A17BC5"/>
    <w:rsid w:val="38907DE0"/>
    <w:rsid w:val="389B11A1"/>
    <w:rsid w:val="38DB28FF"/>
    <w:rsid w:val="38FD16AA"/>
    <w:rsid w:val="392A6659"/>
    <w:rsid w:val="395D5EF3"/>
    <w:rsid w:val="397775AA"/>
    <w:rsid w:val="39D22F24"/>
    <w:rsid w:val="3ACE0ED2"/>
    <w:rsid w:val="3B274057"/>
    <w:rsid w:val="3B2902A7"/>
    <w:rsid w:val="3B2C284F"/>
    <w:rsid w:val="3B3417D1"/>
    <w:rsid w:val="3B7D2277"/>
    <w:rsid w:val="3B9104AF"/>
    <w:rsid w:val="3C1E65FB"/>
    <w:rsid w:val="3C612DEB"/>
    <w:rsid w:val="3D475000"/>
    <w:rsid w:val="3DA60CB7"/>
    <w:rsid w:val="3DE11D21"/>
    <w:rsid w:val="3EDF50A9"/>
    <w:rsid w:val="3EEF5B78"/>
    <w:rsid w:val="3FA376EB"/>
    <w:rsid w:val="3FA644F4"/>
    <w:rsid w:val="3FC433A3"/>
    <w:rsid w:val="3FC93FD8"/>
    <w:rsid w:val="3FCF23A1"/>
    <w:rsid w:val="409B0DC2"/>
    <w:rsid w:val="40AB7A76"/>
    <w:rsid w:val="41771921"/>
    <w:rsid w:val="41DF0BAE"/>
    <w:rsid w:val="44626FFA"/>
    <w:rsid w:val="44830083"/>
    <w:rsid w:val="450A6267"/>
    <w:rsid w:val="45D47700"/>
    <w:rsid w:val="461573BF"/>
    <w:rsid w:val="4659190F"/>
    <w:rsid w:val="46B603E8"/>
    <w:rsid w:val="472410F3"/>
    <w:rsid w:val="475D6F61"/>
    <w:rsid w:val="47BC67F5"/>
    <w:rsid w:val="493D5884"/>
    <w:rsid w:val="497570F1"/>
    <w:rsid w:val="49A93E0B"/>
    <w:rsid w:val="49E6214D"/>
    <w:rsid w:val="4A4F1B90"/>
    <w:rsid w:val="4A625844"/>
    <w:rsid w:val="4B2B10D6"/>
    <w:rsid w:val="4B9E29C4"/>
    <w:rsid w:val="4BA21576"/>
    <w:rsid w:val="4C4C685D"/>
    <w:rsid w:val="4CD84DF8"/>
    <w:rsid w:val="4D9169C2"/>
    <w:rsid w:val="4DCC38DF"/>
    <w:rsid w:val="4E4534CD"/>
    <w:rsid w:val="4EC32BA2"/>
    <w:rsid w:val="4EEB40E4"/>
    <w:rsid w:val="4F347D03"/>
    <w:rsid w:val="50D9284C"/>
    <w:rsid w:val="50DB4634"/>
    <w:rsid w:val="51295607"/>
    <w:rsid w:val="517D0251"/>
    <w:rsid w:val="52086166"/>
    <w:rsid w:val="52251854"/>
    <w:rsid w:val="523B5B91"/>
    <w:rsid w:val="524A609E"/>
    <w:rsid w:val="52533BAF"/>
    <w:rsid w:val="527D6CC2"/>
    <w:rsid w:val="52890FE9"/>
    <w:rsid w:val="54694662"/>
    <w:rsid w:val="54D050AF"/>
    <w:rsid w:val="54FD0E98"/>
    <w:rsid w:val="57476D1E"/>
    <w:rsid w:val="57960724"/>
    <w:rsid w:val="58564D62"/>
    <w:rsid w:val="597F376C"/>
    <w:rsid w:val="59C57F7B"/>
    <w:rsid w:val="5B4216CA"/>
    <w:rsid w:val="5B824D24"/>
    <w:rsid w:val="5CB51CD1"/>
    <w:rsid w:val="5D344609"/>
    <w:rsid w:val="5DCA59F3"/>
    <w:rsid w:val="5DF04FCF"/>
    <w:rsid w:val="5EBC2341"/>
    <w:rsid w:val="5EDD0FE7"/>
    <w:rsid w:val="5F785BFD"/>
    <w:rsid w:val="5FDD3460"/>
    <w:rsid w:val="601919E5"/>
    <w:rsid w:val="60592A45"/>
    <w:rsid w:val="60DF0641"/>
    <w:rsid w:val="613C44C1"/>
    <w:rsid w:val="61D50F67"/>
    <w:rsid w:val="620A0121"/>
    <w:rsid w:val="624029A1"/>
    <w:rsid w:val="626D0D56"/>
    <w:rsid w:val="627656E4"/>
    <w:rsid w:val="63361D96"/>
    <w:rsid w:val="633D406C"/>
    <w:rsid w:val="635672D9"/>
    <w:rsid w:val="63E04A7B"/>
    <w:rsid w:val="652A78A6"/>
    <w:rsid w:val="65436A2B"/>
    <w:rsid w:val="65E301F0"/>
    <w:rsid w:val="66920EDD"/>
    <w:rsid w:val="673B7C85"/>
    <w:rsid w:val="67547955"/>
    <w:rsid w:val="676365F5"/>
    <w:rsid w:val="676A31A1"/>
    <w:rsid w:val="679332E0"/>
    <w:rsid w:val="67C87D96"/>
    <w:rsid w:val="67CD3682"/>
    <w:rsid w:val="69100051"/>
    <w:rsid w:val="694E2D58"/>
    <w:rsid w:val="699C6819"/>
    <w:rsid w:val="6A9C3711"/>
    <w:rsid w:val="6AB55F9E"/>
    <w:rsid w:val="6AC3773E"/>
    <w:rsid w:val="6AFD5AF3"/>
    <w:rsid w:val="6C107130"/>
    <w:rsid w:val="6C7B1C1F"/>
    <w:rsid w:val="6D177C1F"/>
    <w:rsid w:val="6D2F0BF6"/>
    <w:rsid w:val="6D467EC5"/>
    <w:rsid w:val="6D861FF9"/>
    <w:rsid w:val="6DB222AA"/>
    <w:rsid w:val="6E0E1682"/>
    <w:rsid w:val="6F0F6149"/>
    <w:rsid w:val="70144EA8"/>
    <w:rsid w:val="706412AB"/>
    <w:rsid w:val="70864FEA"/>
    <w:rsid w:val="70866FC2"/>
    <w:rsid w:val="70D7187A"/>
    <w:rsid w:val="70EC5454"/>
    <w:rsid w:val="712424EA"/>
    <w:rsid w:val="71373EE0"/>
    <w:rsid w:val="717A68AA"/>
    <w:rsid w:val="71D368A5"/>
    <w:rsid w:val="71EA1415"/>
    <w:rsid w:val="72B00C05"/>
    <w:rsid w:val="72E2731A"/>
    <w:rsid w:val="73097F3A"/>
    <w:rsid w:val="734B2B92"/>
    <w:rsid w:val="74232413"/>
    <w:rsid w:val="743A2298"/>
    <w:rsid w:val="74543603"/>
    <w:rsid w:val="7462401D"/>
    <w:rsid w:val="74B66880"/>
    <w:rsid w:val="759550AE"/>
    <w:rsid w:val="76A368D2"/>
    <w:rsid w:val="76E430A3"/>
    <w:rsid w:val="773C047C"/>
    <w:rsid w:val="775C3F70"/>
    <w:rsid w:val="78727CA4"/>
    <w:rsid w:val="78890AF2"/>
    <w:rsid w:val="79756A42"/>
    <w:rsid w:val="7A082C4C"/>
    <w:rsid w:val="7A141202"/>
    <w:rsid w:val="7B1335C5"/>
    <w:rsid w:val="7B6624FE"/>
    <w:rsid w:val="7B685F38"/>
    <w:rsid w:val="7BC10291"/>
    <w:rsid w:val="7C4D02E4"/>
    <w:rsid w:val="7C4D1016"/>
    <w:rsid w:val="7C70374C"/>
    <w:rsid w:val="7D126C5C"/>
    <w:rsid w:val="7D921C7A"/>
    <w:rsid w:val="7F640814"/>
    <w:rsid w:val="7FE8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table" w:styleId="6">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NormalCharacter"/>
    <w:qFormat/>
    <w:uiPriority w:val="0"/>
    <w:rPr>
      <w:rFonts w:ascii="Times New Roman" w:hAnsi="Times New Roman" w:eastAsia="宋体"/>
    </w:rPr>
  </w:style>
  <w:style w:type="paragraph" w:customStyle="1" w:styleId="9">
    <w:name w:val="Normal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8690</Words>
  <Characters>9058</Characters>
  <Lines>0</Lines>
  <Paragraphs>0</Paragraphs>
  <TotalTime>3</TotalTime>
  <ScaleCrop>false</ScaleCrop>
  <LinksUpToDate>false</LinksUpToDate>
  <CharactersWithSpaces>9918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2022-01-19T01:09:00Z</dcterms:created>
  <dc:creator>李兆林</dc:creator>
  <cp:lastModifiedBy>松山湖信息公开</cp:lastModifiedBy>
  <dcterms:modified xsi:type="dcterms:W3CDTF">2023-10-20T08:54:10Z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636B5FB00F714D4983570DCEA6109765</vt:lpwstr>
  </property>
</Properties>
</file>