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59C73">
      <w:pPr>
        <w:spacing w:line="240" w:lineRule="auto"/>
        <w:ind w:firstLine="0" w:firstLineChars="0"/>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附件3</w:t>
      </w:r>
    </w:p>
    <w:p w14:paraId="48D3C980">
      <w:pPr>
        <w:spacing w:afterLines="0" w:line="600" w:lineRule="exact"/>
        <w:ind w:firstLine="0" w:firstLineChars="0"/>
        <w:jc w:val="center"/>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各项目申报材料受理要求</w:t>
      </w:r>
    </w:p>
    <w:p w14:paraId="0DC3381A">
      <w:pPr>
        <w:spacing w:afterLines="0" w:line="600" w:lineRule="exact"/>
        <w:ind w:firstLine="0" w:firstLineChars="0"/>
        <w:jc w:val="center"/>
        <w:rPr>
          <w:rFonts w:hint="eastAsia" w:ascii="Times New Roman" w:hAnsi="Times New Roman" w:eastAsia="方正小标宋简体" w:cs="Times New Roman"/>
          <w:color w:val="auto"/>
          <w:sz w:val="44"/>
          <w:szCs w:val="44"/>
          <w:highlight w:val="none"/>
          <w:lang w:val="en-US" w:eastAsia="zh-CN"/>
        </w:rPr>
      </w:pPr>
    </w:p>
    <w:p w14:paraId="4A87F379">
      <w:pPr>
        <w:spacing w:afterLines="0" w:line="600" w:lineRule="exact"/>
        <w:ind w:firstLine="0" w:firstLineChars="0"/>
        <w:jc w:val="center"/>
        <w:rPr>
          <w:rFonts w:hint="default" w:ascii="Times New Roman" w:hAnsi="Times New Roman" w:eastAsia="方正小标宋简体" w:cs="Times New Roman"/>
          <w:color w:val="auto"/>
          <w:sz w:val="44"/>
          <w:szCs w:val="44"/>
          <w:highlight w:val="none"/>
          <w:lang w:val="en-US" w:eastAsia="zh-CN"/>
        </w:rPr>
      </w:pPr>
    </w:p>
    <w:p w14:paraId="78FFEB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hAnsi="仿宋_GB2312" w:cs="仿宋_GB2312"/>
          <w:b w:val="0"/>
          <w:bCs/>
          <w:color w:val="auto"/>
          <w:sz w:val="32"/>
          <w:szCs w:val="32"/>
          <w:highlight w:val="none"/>
          <w:lang w:val="en-US" w:eastAsia="zh-CN"/>
        </w:rPr>
      </w:pPr>
      <w:r>
        <w:rPr>
          <w:rFonts w:hint="eastAsia" w:hAnsi="仿宋_GB2312" w:cs="仿宋_GB2312"/>
          <w:b w:val="0"/>
          <w:bCs/>
          <w:color w:val="auto"/>
          <w:sz w:val="32"/>
          <w:szCs w:val="32"/>
          <w:highlight w:val="none"/>
          <w:lang w:val="en-US" w:eastAsia="zh-CN"/>
        </w:rPr>
        <w:t>本文件中所提及申报材料相关样表、示例、参考标准可由申报单位/申报人登录“广东省政务服务网”对应申报子项中下载查看。</w:t>
      </w:r>
    </w:p>
    <w:p w14:paraId="5F7A42EF">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r>
        <w:rPr>
          <w:rFonts w:hint="eastAsia" w:hAnsi="仿宋_GB2312" w:cs="仿宋_GB2312"/>
          <w:b w:val="0"/>
          <w:bCs/>
          <w:color w:val="auto"/>
          <w:sz w:val="32"/>
          <w:szCs w:val="32"/>
          <w:highlight w:val="none"/>
          <w:lang w:val="en-US" w:eastAsia="zh-CN"/>
        </w:rPr>
        <w:t>（一）</w:t>
      </w:r>
      <w:r>
        <w:rPr>
          <w:rFonts w:hint="eastAsia" w:ascii="仿宋_GB2312" w:hAnsi="仿宋_GB2312" w:eastAsia="仿宋_GB2312" w:cs="仿宋_GB2312"/>
          <w:b w:val="0"/>
          <w:bCs/>
          <w:color w:val="auto"/>
          <w:sz w:val="32"/>
          <w:szCs w:val="32"/>
          <w:highlight w:val="none"/>
          <w:lang w:val="en-US" w:eastAsia="zh-CN"/>
        </w:rPr>
        <w:t>科技成果落地融资奖励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5EA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7E96C0A">
            <w:pPr>
              <w:keepNext w:val="0"/>
              <w:keepLines w:val="0"/>
              <w:widowControl/>
              <w:suppressLineNumbers w:val="0"/>
              <w:ind w:firstLine="160" w:firstLineChars="50"/>
              <w:jc w:val="center"/>
              <w:textAlignment w:val="center"/>
              <w:rPr>
                <w:rFonts w:hint="eastAsia" w:ascii="黑体" w:hAnsi="黑体" w:eastAsia="黑体" w:cs="黑体"/>
                <w:spacing w:val="0"/>
                <w:sz w:val="32"/>
                <w:szCs w:val="32"/>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材料名称</w:t>
            </w:r>
          </w:p>
        </w:tc>
        <w:tc>
          <w:tcPr>
            <w:tcW w:w="4261" w:type="dxa"/>
            <w:vAlign w:val="center"/>
          </w:tcPr>
          <w:p w14:paraId="07237A31">
            <w:pPr>
              <w:keepNext w:val="0"/>
              <w:keepLines w:val="0"/>
              <w:widowControl/>
              <w:suppressLineNumbers w:val="0"/>
              <w:ind w:firstLine="160" w:firstLineChars="50"/>
              <w:jc w:val="center"/>
              <w:textAlignment w:val="center"/>
              <w:rPr>
                <w:rFonts w:hint="eastAsia" w:ascii="黑体" w:hAnsi="黑体" w:eastAsia="黑体" w:cs="黑体"/>
                <w:spacing w:val="0"/>
                <w:sz w:val="32"/>
                <w:szCs w:val="32"/>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受理标准</w:t>
            </w:r>
          </w:p>
        </w:tc>
      </w:tr>
      <w:tr w14:paraId="0944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59921B0">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spacing w:val="0"/>
                <w:sz w:val="32"/>
                <w:szCs w:val="32"/>
                <w:highlight w:val="none"/>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成果落地融资奖励申请表</w:t>
            </w:r>
          </w:p>
        </w:tc>
        <w:tc>
          <w:tcPr>
            <w:tcW w:w="4261" w:type="dxa"/>
            <w:vAlign w:val="center"/>
          </w:tcPr>
          <w:p w14:paraId="236EFE0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spacing w:val="0"/>
                <w:sz w:val="32"/>
                <w:szCs w:val="32"/>
                <w:highlight w:val="none"/>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按照《成果落地融资奖励申请表》表格样式填写</w:t>
            </w:r>
          </w:p>
        </w:tc>
      </w:tr>
      <w:tr w14:paraId="2FAA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C06175D">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spacing w:val="0"/>
                <w:sz w:val="32"/>
                <w:szCs w:val="32"/>
                <w:highlight w:val="none"/>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单位统一社会信用代码证书</w:t>
            </w:r>
          </w:p>
        </w:tc>
        <w:tc>
          <w:tcPr>
            <w:tcW w:w="4261" w:type="dxa"/>
            <w:vAlign w:val="center"/>
          </w:tcPr>
          <w:p w14:paraId="0C4667A0">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spacing w:val="0"/>
                <w:sz w:val="32"/>
                <w:szCs w:val="32"/>
                <w:highlight w:val="none"/>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2E6D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9F666F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spacing w:val="0"/>
                <w:sz w:val="32"/>
                <w:szCs w:val="32"/>
                <w:highlight w:val="none"/>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相关融资投资协议，到账资金佐证材料</w:t>
            </w:r>
          </w:p>
        </w:tc>
        <w:tc>
          <w:tcPr>
            <w:tcW w:w="4261" w:type="dxa"/>
            <w:vAlign w:val="center"/>
          </w:tcPr>
          <w:p w14:paraId="7E7AF8D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spacing w:val="0"/>
                <w:sz w:val="32"/>
                <w:szCs w:val="32"/>
                <w:highlight w:val="none"/>
                <w:vertAlign w:val="baseline"/>
                <w:lang w:val="en-US" w:eastAsia="zh-CN"/>
              </w:rPr>
            </w:pPr>
            <w:r>
              <w:rPr>
                <w:rStyle w:val="6"/>
                <w:rFonts w:hint="eastAsia" w:ascii="仿宋_GB2312" w:hAnsi="仿宋_GB2312" w:eastAsia="仿宋_GB2312" w:cs="仿宋_GB2312"/>
                <w:sz w:val="32"/>
                <w:szCs w:val="32"/>
                <w:lang w:val="en-US" w:eastAsia="zh-CN" w:bidi="ar"/>
              </w:rPr>
              <w:t>1、融资投资协议原件彩色扫描上传</w:t>
            </w:r>
            <w:r>
              <w:rPr>
                <w:rStyle w:val="6"/>
                <w:rFonts w:hint="eastAsia" w:ascii="仿宋_GB2312" w:hAnsi="仿宋_GB2312" w:eastAsia="仿宋_GB2312" w:cs="仿宋_GB2312"/>
                <w:sz w:val="32"/>
                <w:szCs w:val="32"/>
                <w:lang w:val="en-US" w:eastAsia="zh-CN" w:bidi="ar"/>
              </w:rPr>
              <w:br w:type="textWrapping"/>
            </w:r>
            <w:r>
              <w:rPr>
                <w:rStyle w:val="6"/>
                <w:rFonts w:hint="eastAsia" w:ascii="仿宋_GB2312" w:hAnsi="仿宋_GB2312" w:eastAsia="仿宋_GB2312" w:cs="仿宋_GB2312"/>
                <w:sz w:val="32"/>
                <w:szCs w:val="32"/>
                <w:lang w:val="en-US" w:eastAsia="zh-CN" w:bidi="ar"/>
              </w:rPr>
              <w:t>2、资金到账凭证原件彩色扫描上传，可参考示例提供</w:t>
            </w:r>
          </w:p>
        </w:tc>
      </w:tr>
      <w:tr w14:paraId="1969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E468F4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spacing w:val="0"/>
                <w:sz w:val="32"/>
                <w:szCs w:val="32"/>
                <w:highlight w:val="none"/>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投资期限佐证材料</w:t>
            </w:r>
          </w:p>
        </w:tc>
        <w:tc>
          <w:tcPr>
            <w:tcW w:w="4261" w:type="dxa"/>
            <w:vAlign w:val="center"/>
          </w:tcPr>
          <w:p w14:paraId="0E6C9DBB">
            <w:pPr>
              <w:keepNext w:val="0"/>
              <w:keepLines w:val="0"/>
              <w:widowControl/>
              <w:numPr>
                <w:ilvl w:val="0"/>
                <w:numId w:val="0"/>
              </w:numPr>
              <w:suppressLineNumbers w:val="0"/>
              <w:jc w:val="both"/>
              <w:textAlignment w:val="center"/>
              <w:rPr>
                <w:rFonts w:hint="default" w:ascii="仿宋_GB2312" w:hAnsi="仿宋_GB2312" w:eastAsia="仿宋_GB2312" w:cs="仿宋_GB2312"/>
                <w:i w:val="0"/>
                <w:iCs w:val="0"/>
                <w:color w:val="000000"/>
                <w:kern w:val="0"/>
                <w:sz w:val="32"/>
                <w:szCs w:val="32"/>
                <w:lang w:val="en-US" w:eastAsia="zh-CN" w:bidi="ar"/>
              </w:rPr>
            </w:pPr>
            <w:r>
              <w:rPr>
                <w:rFonts w:hint="eastAsia" w:ascii="仿宋_GB2312" w:hAnsi="仿宋_GB2312" w:eastAsia="仿宋_GB2312" w:cs="仿宋_GB2312"/>
                <w:i w:val="0"/>
                <w:iCs w:val="0"/>
                <w:color w:val="000000"/>
                <w:kern w:val="0"/>
                <w:sz w:val="32"/>
                <w:szCs w:val="32"/>
                <w:lang w:val="en-US" w:eastAsia="zh-CN" w:bidi="ar"/>
              </w:rPr>
              <w:t>1、</w:t>
            </w:r>
            <w:ins w:id="0" w:author="鲈鱼" w:date="2024-12-16T10:58:38Z">
              <w:r>
                <w:rPr>
                  <w:rFonts w:hint="eastAsia" w:hAnsi="仿宋_GB2312" w:cs="仿宋_GB2312"/>
                  <w:i w:val="0"/>
                  <w:iCs w:val="0"/>
                  <w:color w:val="000000"/>
                  <w:kern w:val="0"/>
                  <w:sz w:val="32"/>
                  <w:szCs w:val="32"/>
                  <w:lang w:val="en-US" w:eastAsia="zh-CN" w:bidi="ar"/>
                </w:rPr>
                <w:t>股权</w:t>
              </w:r>
            </w:ins>
            <w:ins w:id="1" w:author="鲈鱼" w:date="2024-12-16T10:58:39Z">
              <w:r>
                <w:rPr>
                  <w:rFonts w:hint="eastAsia" w:hAnsi="仿宋_GB2312" w:cs="仿宋_GB2312"/>
                  <w:i w:val="0"/>
                  <w:iCs w:val="0"/>
                  <w:color w:val="000000"/>
                  <w:kern w:val="0"/>
                  <w:sz w:val="32"/>
                  <w:szCs w:val="32"/>
                  <w:lang w:val="en-US" w:eastAsia="zh-CN" w:bidi="ar"/>
                </w:rPr>
                <w:t>相关</w:t>
              </w:r>
            </w:ins>
            <w:ins w:id="2" w:author="鲈鱼" w:date="2024-12-16T10:58:42Z">
              <w:r>
                <w:rPr>
                  <w:rFonts w:hint="eastAsia" w:hAnsi="仿宋_GB2312" w:cs="仿宋_GB2312"/>
                  <w:i w:val="0"/>
                  <w:iCs w:val="0"/>
                  <w:color w:val="000000"/>
                  <w:kern w:val="0"/>
                  <w:sz w:val="32"/>
                  <w:szCs w:val="32"/>
                  <w:lang w:val="en-US" w:eastAsia="zh-CN" w:bidi="ar"/>
                </w:rPr>
                <w:t>工商</w:t>
              </w:r>
            </w:ins>
            <w:ins w:id="3" w:author="鲈鱼" w:date="2024-12-16T10:58:43Z">
              <w:r>
                <w:rPr>
                  <w:rFonts w:hint="eastAsia" w:hAnsi="仿宋_GB2312" w:cs="仿宋_GB2312"/>
                  <w:i w:val="0"/>
                  <w:iCs w:val="0"/>
                  <w:color w:val="000000"/>
                  <w:kern w:val="0"/>
                  <w:sz w:val="32"/>
                  <w:szCs w:val="32"/>
                  <w:lang w:val="en-US" w:eastAsia="zh-CN" w:bidi="ar"/>
                </w:rPr>
                <w:t>信息</w:t>
              </w:r>
            </w:ins>
            <w:ins w:id="4" w:author="鲈鱼" w:date="2024-12-16T10:58:44Z">
              <w:r>
                <w:rPr>
                  <w:rFonts w:hint="eastAsia" w:hAnsi="仿宋_GB2312" w:cs="仿宋_GB2312"/>
                  <w:i w:val="0"/>
                  <w:iCs w:val="0"/>
                  <w:color w:val="000000"/>
                  <w:kern w:val="0"/>
                  <w:sz w:val="32"/>
                  <w:szCs w:val="32"/>
                  <w:lang w:val="en-US" w:eastAsia="zh-CN" w:bidi="ar"/>
                </w:rPr>
                <w:t>变更</w:t>
              </w:r>
            </w:ins>
            <w:ins w:id="5" w:author="鲈鱼" w:date="2024-12-16T10:58:46Z">
              <w:r>
                <w:rPr>
                  <w:rFonts w:hint="eastAsia" w:hAnsi="仿宋_GB2312" w:cs="仿宋_GB2312"/>
                  <w:i w:val="0"/>
                  <w:iCs w:val="0"/>
                  <w:color w:val="000000"/>
                  <w:kern w:val="0"/>
                  <w:sz w:val="32"/>
                  <w:szCs w:val="32"/>
                  <w:lang w:val="en-US" w:eastAsia="zh-CN" w:bidi="ar"/>
                </w:rPr>
                <w:t>登记表</w:t>
              </w:r>
            </w:ins>
            <w:ins w:id="6" w:author="鲈鱼" w:date="2024-12-16T10:58:47Z">
              <w:r>
                <w:rPr>
                  <w:rFonts w:hint="eastAsia" w:hAnsi="仿宋_GB2312" w:cs="仿宋_GB2312"/>
                  <w:i w:val="0"/>
                  <w:iCs w:val="0"/>
                  <w:color w:val="000000"/>
                  <w:kern w:val="0"/>
                  <w:sz w:val="32"/>
                  <w:szCs w:val="32"/>
                  <w:lang w:val="en-US" w:eastAsia="zh-CN" w:bidi="ar"/>
                </w:rPr>
                <w:t>；</w:t>
              </w:r>
            </w:ins>
          </w:p>
          <w:p w14:paraId="1E5B8797">
            <w:pPr>
              <w:keepNext w:val="0"/>
              <w:keepLines w:val="0"/>
              <w:widowControl/>
              <w:numPr>
                <w:ilvl w:val="0"/>
                <w:numId w:val="0"/>
              </w:numPr>
              <w:suppressLineNumbers w:val="0"/>
              <w:jc w:val="both"/>
              <w:textAlignment w:val="center"/>
              <w:rPr>
                <w:del w:id="7" w:author="鲈鱼" w:date="2024-12-16T10:59:05Z"/>
                <w:rFonts w:hint="eastAsia" w:ascii="仿宋_GB2312" w:hAnsi="仿宋_GB2312" w:eastAsia="仿宋_GB2312" w:cs="仿宋_GB2312"/>
                <w:i w:val="0"/>
                <w:iCs w:val="0"/>
                <w:color w:val="000000"/>
                <w:kern w:val="0"/>
                <w:sz w:val="32"/>
                <w:szCs w:val="32"/>
                <w:u w:val="none"/>
                <w:lang w:val="en-US" w:eastAsia="zh-CN" w:bidi="ar"/>
              </w:rPr>
            </w:pPr>
            <w:ins w:id="8" w:author="鲈鱼" w:date="2024-12-16T10:58:50Z">
              <w:r>
                <w:rPr>
                  <w:rFonts w:hint="eastAsia" w:hAnsi="仿宋_GB2312" w:cs="仿宋_GB2312"/>
                  <w:i w:val="0"/>
                  <w:iCs w:val="0"/>
                  <w:color w:val="000000"/>
                  <w:kern w:val="0"/>
                  <w:sz w:val="32"/>
                  <w:szCs w:val="32"/>
                  <w:u w:val="none"/>
                  <w:lang w:val="en-US" w:eastAsia="zh-CN" w:bidi="ar"/>
                </w:rPr>
                <w:t>2、</w:t>
              </w:r>
            </w:ins>
            <w:del w:id="9" w:author="鲈鱼" w:date="2024-12-16T10:59:05Z">
              <w:r>
                <w:rPr>
                  <w:rFonts w:hint="eastAsia" w:ascii="仿宋_GB2312" w:hAnsi="仿宋_GB2312" w:eastAsia="仿宋_GB2312" w:cs="仿宋_GB2312"/>
                  <w:i w:val="0"/>
                  <w:iCs w:val="0"/>
                  <w:color w:val="000000"/>
                  <w:kern w:val="0"/>
                  <w:sz w:val="32"/>
                  <w:szCs w:val="32"/>
                  <w:u w:val="none"/>
                  <w:lang w:val="en-US" w:eastAsia="zh-CN" w:bidi="ar"/>
                </w:rPr>
                <w:delText>如项目所涉融资资金到账日期距离申请日期已满2年，可直接提供融资投资协议及资金到账凭证</w:delText>
              </w:r>
            </w:del>
            <w:del w:id="10" w:author="鲈鱼" w:date="2024-12-16T10:59:05Z">
              <w:r>
                <w:rPr>
                  <w:rFonts w:hint="eastAsia" w:ascii="仿宋_GB2312" w:hAnsi="仿宋_GB2312" w:eastAsia="仿宋_GB2312" w:cs="仿宋_GB2312"/>
                  <w:i w:val="0"/>
                  <w:iCs w:val="0"/>
                  <w:color w:val="000000"/>
                  <w:kern w:val="0"/>
                  <w:sz w:val="32"/>
                  <w:szCs w:val="32"/>
                  <w:u w:val="none"/>
                  <w:lang w:val="en-US" w:eastAsia="zh-CN" w:bidi="ar"/>
                </w:rPr>
                <w:br w:type="textWrapping"/>
              </w:r>
            </w:del>
            <w:del w:id="11" w:author="鲈鱼" w:date="2024-12-16T10:59:05Z">
              <w:r>
                <w:rPr>
                  <w:rFonts w:hint="eastAsia" w:ascii="仿宋_GB2312" w:hAnsi="仿宋_GB2312" w:eastAsia="仿宋_GB2312" w:cs="仿宋_GB2312"/>
                  <w:i w:val="0"/>
                  <w:iCs w:val="0"/>
                  <w:color w:val="000000"/>
                  <w:kern w:val="0"/>
                  <w:sz w:val="32"/>
                  <w:szCs w:val="32"/>
                  <w:u w:val="none"/>
                  <w:lang w:val="en-US" w:eastAsia="zh-CN" w:bidi="ar"/>
                </w:rPr>
                <w:delText>2、如项目所涉融资投资协议明确载有投资期限内容，可直接提供融资投资协议</w:delText>
              </w:r>
            </w:del>
          </w:p>
          <w:p w14:paraId="4E0C44DF">
            <w:pPr>
              <w:keepNext w:val="0"/>
              <w:keepLines w:val="0"/>
              <w:widowControl/>
              <w:numPr>
                <w:ilvl w:val="0"/>
                <w:numId w:val="0"/>
              </w:numPr>
              <w:suppressLineNumbers w:val="0"/>
              <w:jc w:val="both"/>
              <w:textAlignment w:val="center"/>
              <w:rPr>
                <w:rFonts w:hint="eastAsia" w:ascii="仿宋_GB2312" w:hAnsi="仿宋_GB2312" w:eastAsia="仿宋_GB2312" w:cs="仿宋_GB2312"/>
                <w:spacing w:val="0"/>
                <w:sz w:val="32"/>
                <w:szCs w:val="32"/>
                <w:highlight w:val="none"/>
                <w:vertAlign w:val="baseline"/>
                <w:lang w:val="en-US" w:eastAsia="zh-CN"/>
              </w:rPr>
            </w:pPr>
            <w:del w:id="12" w:author="鲈鱼" w:date="2024-12-16T10:59:05Z">
              <w:r>
                <w:rPr>
                  <w:rFonts w:hint="eastAsia" w:ascii="仿宋_GB2312" w:hAnsi="仿宋_GB2312" w:eastAsia="仿宋_GB2312" w:cs="仿宋_GB2312"/>
                  <w:i w:val="0"/>
                  <w:iCs w:val="0"/>
                  <w:color w:val="000000"/>
                  <w:kern w:val="0"/>
                  <w:sz w:val="32"/>
                  <w:szCs w:val="32"/>
                  <w:u w:val="none"/>
                  <w:lang w:val="en-US" w:eastAsia="zh-CN" w:bidi="ar"/>
                </w:rPr>
                <w:delText>3、如项目所涉融资资金到账日期距离申请日期未满2年，提供由</w:delText>
              </w:r>
            </w:del>
            <w:r>
              <w:rPr>
                <w:rFonts w:hint="eastAsia" w:ascii="仿宋_GB2312" w:hAnsi="仿宋_GB2312" w:eastAsia="仿宋_GB2312" w:cs="仿宋_GB2312"/>
                <w:i w:val="0"/>
                <w:iCs w:val="0"/>
                <w:color w:val="000000"/>
                <w:kern w:val="0"/>
                <w:sz w:val="32"/>
                <w:szCs w:val="32"/>
                <w:u w:val="none"/>
                <w:lang w:val="en-US" w:eastAsia="zh-CN" w:bidi="ar"/>
              </w:rPr>
              <w:t>投融资</w:t>
            </w:r>
            <w:del w:id="13" w:author="鲈鱼" w:date="2024-12-16T10:59:17Z">
              <w:r>
                <w:rPr>
                  <w:rFonts w:hint="eastAsia" w:ascii="仿宋_GB2312" w:hAnsi="仿宋_GB2312" w:eastAsia="仿宋_GB2312" w:cs="仿宋_GB2312"/>
                  <w:i w:val="0"/>
                  <w:iCs w:val="0"/>
                  <w:color w:val="000000"/>
                  <w:kern w:val="0"/>
                  <w:sz w:val="32"/>
                  <w:szCs w:val="32"/>
                  <w:u w:val="none"/>
                  <w:lang w:val="en-US" w:eastAsia="zh-CN" w:bidi="ar"/>
                </w:rPr>
                <w:delText>双方共同</w:delText>
              </w:r>
            </w:del>
            <w:ins w:id="14" w:author="鲈鱼" w:date="2024-12-16T10:59:13Z">
              <w:r>
                <w:rPr>
                  <w:rFonts w:hint="eastAsia" w:hAnsi="仿宋_GB2312" w:cs="仿宋_GB2312"/>
                  <w:i w:val="0"/>
                  <w:iCs w:val="0"/>
                  <w:color w:val="000000"/>
                  <w:kern w:val="0"/>
                  <w:sz w:val="32"/>
                  <w:szCs w:val="32"/>
                  <w:u w:val="none"/>
                  <w:lang w:val="en-US" w:eastAsia="zh-CN" w:bidi="ar"/>
                </w:rPr>
                <w:t>任一方</w:t>
              </w:r>
            </w:ins>
            <w:r>
              <w:rPr>
                <w:rFonts w:hint="eastAsia" w:ascii="仿宋_GB2312" w:hAnsi="仿宋_GB2312" w:eastAsia="仿宋_GB2312" w:cs="仿宋_GB2312"/>
                <w:i w:val="0"/>
                <w:iCs w:val="0"/>
                <w:color w:val="000000"/>
                <w:kern w:val="0"/>
                <w:sz w:val="32"/>
                <w:szCs w:val="32"/>
                <w:u w:val="none"/>
                <w:lang w:val="en-US" w:eastAsia="zh-CN" w:bidi="ar"/>
              </w:rPr>
              <w:t>出具的投资期限承诺书，</w:t>
            </w:r>
            <w:del w:id="15" w:author="鲈鱼" w:date="2024-12-16T10:59:21Z">
              <w:r>
                <w:rPr>
                  <w:rFonts w:hint="eastAsia" w:ascii="仿宋_GB2312" w:hAnsi="仿宋_GB2312" w:eastAsia="仿宋_GB2312" w:cs="仿宋_GB2312"/>
                  <w:i w:val="0"/>
                  <w:iCs w:val="0"/>
                  <w:color w:val="000000"/>
                  <w:kern w:val="0"/>
                  <w:sz w:val="32"/>
                  <w:szCs w:val="32"/>
                  <w:u w:val="none"/>
                  <w:lang w:val="en-US" w:eastAsia="zh-CN" w:bidi="ar"/>
                </w:rPr>
                <w:delText>双方</w:delText>
              </w:r>
            </w:del>
            <w:r>
              <w:rPr>
                <w:rFonts w:hint="eastAsia" w:ascii="仿宋_GB2312" w:hAnsi="仿宋_GB2312" w:eastAsia="仿宋_GB2312" w:cs="仿宋_GB2312"/>
                <w:i w:val="0"/>
                <w:iCs w:val="0"/>
                <w:color w:val="000000"/>
                <w:kern w:val="0"/>
                <w:sz w:val="32"/>
                <w:szCs w:val="32"/>
                <w:u w:val="none"/>
                <w:lang w:val="en-US" w:eastAsia="zh-CN" w:bidi="ar"/>
              </w:rPr>
              <w:t>盖章签字原件彩色扫描上传</w:t>
            </w:r>
            <w:del w:id="16" w:author="鲈鱼" w:date="2024-12-16T10:59:28Z">
              <w:r>
                <w:rPr>
                  <w:rFonts w:hint="eastAsia" w:ascii="仿宋_GB2312" w:hAnsi="仿宋_GB2312" w:eastAsia="仿宋_GB2312" w:cs="仿宋_GB2312"/>
                  <w:i w:val="0"/>
                  <w:iCs w:val="0"/>
                  <w:color w:val="000000"/>
                  <w:kern w:val="0"/>
                  <w:sz w:val="32"/>
                  <w:szCs w:val="32"/>
                  <w:u w:val="none"/>
                  <w:lang w:val="en-US" w:eastAsia="zh-CN" w:bidi="ar"/>
                </w:rPr>
                <w:br w:type="textWrapping"/>
              </w:r>
            </w:del>
            <w:del w:id="17" w:author="鲈鱼" w:date="2024-12-16T10:59:25Z">
              <w:r>
                <w:rPr>
                  <w:rFonts w:hint="eastAsia" w:ascii="仿宋_GB2312" w:hAnsi="仿宋_GB2312" w:eastAsia="仿宋_GB2312" w:cs="仿宋_GB2312"/>
                  <w:i w:val="0"/>
                  <w:iCs w:val="0"/>
                  <w:color w:val="000000"/>
                  <w:kern w:val="0"/>
                  <w:sz w:val="32"/>
                  <w:szCs w:val="32"/>
                  <w:u w:val="none"/>
                  <w:lang w:val="en-US" w:eastAsia="zh-CN" w:bidi="ar"/>
                </w:rPr>
                <w:delText>4、如项目所涉融资资金到账日期距离申请日期未满2年，且投资方不愿配合共同出具承诺书，可由申请方单方面出具投资期限承诺书，承诺书中需附有投资方联系人方式，盖章签字原件彩色扫描上传，可参考示例样式</w:delText>
              </w:r>
            </w:del>
            <w:del w:id="18" w:author="鲈鱼" w:date="2024-12-16T10:59:25Z">
              <w:r>
                <w:rPr>
                  <w:rFonts w:hint="eastAsia" w:ascii="仿宋_GB2312" w:hAnsi="仿宋_GB2312" w:eastAsia="仿宋_GB2312" w:cs="仿宋_GB2312"/>
                  <w:i w:val="0"/>
                  <w:iCs w:val="0"/>
                  <w:color w:val="FF0000"/>
                  <w:kern w:val="0"/>
                  <w:sz w:val="32"/>
                  <w:szCs w:val="32"/>
                  <w:u w:val="none"/>
                  <w:lang w:val="en-US" w:eastAsia="zh-CN" w:bidi="ar"/>
                </w:rPr>
                <w:delText>（注意！！该方式的证明材料务必保证投资方联系人方式真实，审核部门将致电确认，否则将不予承认）</w:delText>
              </w:r>
            </w:del>
          </w:p>
        </w:tc>
      </w:tr>
      <w:tr w14:paraId="574DD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5794028">
            <w:pPr>
              <w:spacing w:line="240" w:lineRule="auto"/>
              <w:ind w:left="0" w:leftChars="0" w:firstLine="0" w:firstLineChars="0"/>
              <w:jc w:val="both"/>
              <w:rPr>
                <w:rFonts w:hint="eastAsia" w:ascii="仿宋_GB2312" w:hAnsi="仿宋_GB2312" w:eastAsia="仿宋_GB2312" w:cs="仿宋_GB2312"/>
                <w:spacing w:val="0"/>
                <w:sz w:val="32"/>
                <w:szCs w:val="32"/>
                <w:highlight w:val="none"/>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科技型中小企业备案证书或高新技术企业认定证书</w:t>
            </w:r>
          </w:p>
        </w:tc>
        <w:tc>
          <w:tcPr>
            <w:tcW w:w="4261" w:type="dxa"/>
            <w:vAlign w:val="center"/>
          </w:tcPr>
          <w:p w14:paraId="410D3EA3">
            <w:pPr>
              <w:spacing w:line="240" w:lineRule="auto"/>
              <w:ind w:left="0" w:leftChars="0" w:firstLine="0" w:firstLineChars="0"/>
              <w:jc w:val="both"/>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bl>
    <w:p w14:paraId="33C0421C">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p>
    <w:p w14:paraId="54892AB4">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r>
        <w:rPr>
          <w:rFonts w:hint="eastAsia" w:hAnsi="仿宋_GB2312" w:cs="仿宋_GB2312"/>
          <w:b w:val="0"/>
          <w:bCs/>
          <w:color w:val="auto"/>
          <w:sz w:val="32"/>
          <w:szCs w:val="32"/>
          <w:highlight w:val="none"/>
          <w:lang w:val="en-US" w:eastAsia="zh-CN"/>
        </w:rPr>
        <w:t>（二）企业引进奖励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4E3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BA5E297">
            <w:pPr>
              <w:keepNext w:val="0"/>
              <w:keepLines w:val="0"/>
              <w:widowControl/>
              <w:suppressLineNumbers w:val="0"/>
              <w:ind w:firstLine="160" w:firstLineChars="50"/>
              <w:jc w:val="center"/>
              <w:textAlignment w:val="center"/>
              <w:rPr>
                <w:rFonts w:hint="eastAsia" w:ascii="黑体" w:hAnsi="黑体" w:eastAsia="黑体" w:cs="黑体"/>
                <w:spacing w:val="0"/>
                <w:sz w:val="36"/>
                <w:szCs w:val="36"/>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材料名称</w:t>
            </w:r>
          </w:p>
        </w:tc>
        <w:tc>
          <w:tcPr>
            <w:tcW w:w="4261" w:type="dxa"/>
            <w:vAlign w:val="center"/>
          </w:tcPr>
          <w:p w14:paraId="17A61447">
            <w:pPr>
              <w:keepNext w:val="0"/>
              <w:keepLines w:val="0"/>
              <w:widowControl/>
              <w:suppressLineNumbers w:val="0"/>
              <w:ind w:firstLine="160" w:firstLineChars="50"/>
              <w:jc w:val="center"/>
              <w:textAlignment w:val="center"/>
              <w:rPr>
                <w:rFonts w:hint="eastAsia" w:ascii="黑体" w:hAnsi="黑体" w:eastAsia="黑体" w:cs="黑体"/>
                <w:spacing w:val="0"/>
                <w:sz w:val="36"/>
                <w:szCs w:val="36"/>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受理标准</w:t>
            </w:r>
          </w:p>
        </w:tc>
      </w:tr>
      <w:tr w14:paraId="5EE1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C2FF4A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企业引进奖励申请表</w:t>
            </w:r>
          </w:p>
        </w:tc>
        <w:tc>
          <w:tcPr>
            <w:tcW w:w="4261" w:type="dxa"/>
            <w:vAlign w:val="center"/>
          </w:tcPr>
          <w:p w14:paraId="780F44F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按照《企业引进奖励申请表》表格样式填写</w:t>
            </w:r>
          </w:p>
        </w:tc>
      </w:tr>
      <w:tr w14:paraId="30D3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6C73E4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单位统一社会信用代码证书</w:t>
            </w:r>
          </w:p>
        </w:tc>
        <w:tc>
          <w:tcPr>
            <w:tcW w:w="4261" w:type="dxa"/>
            <w:vAlign w:val="center"/>
          </w:tcPr>
          <w:p w14:paraId="79D5F7CF">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52E2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9C475B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与引进企业相关的场地租赁协议</w:t>
            </w:r>
          </w:p>
        </w:tc>
        <w:tc>
          <w:tcPr>
            <w:tcW w:w="4261" w:type="dxa"/>
            <w:vAlign w:val="center"/>
          </w:tcPr>
          <w:p w14:paraId="36BB52A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bl>
    <w:p w14:paraId="4954CAB4">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p>
    <w:p w14:paraId="38C69CFE">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p>
    <w:p w14:paraId="0CE5EE27">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r>
        <w:rPr>
          <w:rFonts w:hint="eastAsia" w:hAnsi="仿宋_GB2312" w:cs="仿宋_GB2312"/>
          <w:b w:val="0"/>
          <w:bCs/>
          <w:color w:val="auto"/>
          <w:sz w:val="32"/>
          <w:szCs w:val="32"/>
          <w:highlight w:val="none"/>
          <w:lang w:val="en-US" w:eastAsia="zh-CN"/>
        </w:rPr>
        <w:t>（三）成果转化公共服务平台备案奖励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BFB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58A1A03">
            <w:pPr>
              <w:keepNext w:val="0"/>
              <w:keepLines w:val="0"/>
              <w:widowControl/>
              <w:suppressLineNumbers w:val="0"/>
              <w:ind w:firstLine="160" w:firstLineChars="50"/>
              <w:jc w:val="center"/>
              <w:textAlignment w:val="center"/>
              <w:rPr>
                <w:rFonts w:hint="eastAsia" w:ascii="黑体" w:hAnsi="黑体" w:eastAsia="黑体" w:cs="黑体"/>
                <w:spacing w:val="0"/>
                <w:sz w:val="36"/>
                <w:szCs w:val="36"/>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材料名称</w:t>
            </w:r>
          </w:p>
        </w:tc>
        <w:tc>
          <w:tcPr>
            <w:tcW w:w="4261" w:type="dxa"/>
            <w:vAlign w:val="center"/>
          </w:tcPr>
          <w:p w14:paraId="0A960F68">
            <w:pPr>
              <w:keepNext w:val="0"/>
              <w:keepLines w:val="0"/>
              <w:widowControl/>
              <w:suppressLineNumbers w:val="0"/>
              <w:ind w:firstLine="160" w:firstLineChars="50"/>
              <w:jc w:val="center"/>
              <w:textAlignment w:val="center"/>
              <w:rPr>
                <w:rFonts w:hint="eastAsia" w:ascii="黑体" w:hAnsi="黑体" w:eastAsia="黑体" w:cs="黑体"/>
                <w:spacing w:val="0"/>
                <w:sz w:val="36"/>
                <w:szCs w:val="36"/>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受理标准</w:t>
            </w:r>
          </w:p>
        </w:tc>
      </w:tr>
      <w:tr w14:paraId="5816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5BD56D8">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松山湖成果转化公共服务平台备案表</w:t>
            </w:r>
          </w:p>
        </w:tc>
        <w:tc>
          <w:tcPr>
            <w:tcW w:w="4261" w:type="dxa"/>
            <w:vAlign w:val="center"/>
          </w:tcPr>
          <w:p w14:paraId="1F7F32E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按照《成果转化公共服务平台备案申请表》表格样式填写</w:t>
            </w:r>
          </w:p>
        </w:tc>
      </w:tr>
      <w:tr w14:paraId="410C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CB3EE8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单位统一社会信用代码证书</w:t>
            </w:r>
          </w:p>
        </w:tc>
        <w:tc>
          <w:tcPr>
            <w:tcW w:w="4261" w:type="dxa"/>
            <w:vAlign w:val="center"/>
          </w:tcPr>
          <w:p w14:paraId="5CF22587">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1244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0AC7968">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平台介绍</w:t>
            </w:r>
          </w:p>
        </w:tc>
        <w:tc>
          <w:tcPr>
            <w:tcW w:w="4261" w:type="dxa"/>
            <w:vAlign w:val="center"/>
          </w:tcPr>
          <w:p w14:paraId="4FA2A9B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平台整体情况说明，需提供场地、人员、设备等基础条件情况说明，盖章版扫描件上传</w:t>
            </w:r>
          </w:p>
        </w:tc>
      </w:tr>
      <w:tr w14:paraId="2CAD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0B69EB7">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平台场地/设备相关照片</w:t>
            </w:r>
          </w:p>
        </w:tc>
        <w:tc>
          <w:tcPr>
            <w:tcW w:w="4261" w:type="dxa"/>
            <w:vAlign w:val="center"/>
          </w:tcPr>
          <w:p w14:paraId="721794F2">
            <w:pPr>
              <w:keepNext w:val="0"/>
              <w:keepLines w:val="0"/>
              <w:widowControl/>
              <w:suppressLineNumbers w:val="0"/>
              <w:ind w:left="0" w:leftChars="0" w:firstLine="0" w:firstLineChars="0"/>
              <w:jc w:val="both"/>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JPG/JPEG格式，图片清晰可见，大小一般不少于1MB，数量分别不少于3张</w:t>
            </w:r>
          </w:p>
        </w:tc>
      </w:tr>
      <w:tr w14:paraId="4EDA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E14E4E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平台对外提供的公共服务项目清单以及对应的价格表</w:t>
            </w:r>
          </w:p>
        </w:tc>
        <w:tc>
          <w:tcPr>
            <w:tcW w:w="4261" w:type="dxa"/>
            <w:vAlign w:val="center"/>
          </w:tcPr>
          <w:p w14:paraId="5CA9F3D2">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同时提供盖章版彩色扫描件及可编辑电子档</w:t>
            </w:r>
          </w:p>
        </w:tc>
      </w:tr>
      <w:tr w14:paraId="71BA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D89A2A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场地、人员、设备等基础条件佐证材料</w:t>
            </w:r>
          </w:p>
        </w:tc>
        <w:tc>
          <w:tcPr>
            <w:tcW w:w="4261" w:type="dxa"/>
            <w:vAlign w:val="center"/>
          </w:tcPr>
          <w:p w14:paraId="19D46C9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需分别提供能充分佐证平台</w:t>
            </w:r>
            <w:r>
              <w:rPr>
                <w:rFonts w:hint="eastAsia" w:hAnsi="仿宋_GB2312" w:cs="仿宋_GB2312"/>
                <w:i w:val="0"/>
                <w:iCs w:val="0"/>
                <w:color w:val="000000"/>
                <w:kern w:val="0"/>
                <w:sz w:val="32"/>
                <w:szCs w:val="32"/>
                <w:u w:val="none"/>
                <w:lang w:val="en-US" w:eastAsia="zh-CN" w:bidi="ar"/>
              </w:rPr>
              <w:t>介绍</w:t>
            </w:r>
            <w:r>
              <w:rPr>
                <w:rFonts w:hint="eastAsia" w:ascii="仿宋_GB2312" w:hAnsi="仿宋_GB2312" w:eastAsia="仿宋_GB2312" w:cs="仿宋_GB2312"/>
                <w:i w:val="0"/>
                <w:iCs w:val="0"/>
                <w:color w:val="000000"/>
                <w:kern w:val="0"/>
                <w:sz w:val="32"/>
                <w:szCs w:val="32"/>
                <w:u w:val="none"/>
                <w:lang w:val="en-US" w:eastAsia="zh-CN" w:bidi="ar"/>
              </w:rPr>
              <w:t>中关于场地、人员、设备数据的佐证材料，如场地平面图或租用合同、设备清单（含原值数据）、人员花名册（包含学历、职称信息）及中级（或硕士）及以上人员的职称/学历证书和劳动合同等</w:t>
            </w:r>
          </w:p>
        </w:tc>
      </w:tr>
      <w:tr w14:paraId="47A8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74A9FBD">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上年度申报单位财务报表及平台公共收入佐证材料</w:t>
            </w:r>
          </w:p>
        </w:tc>
        <w:tc>
          <w:tcPr>
            <w:tcW w:w="4261" w:type="dxa"/>
            <w:vAlign w:val="center"/>
          </w:tcPr>
          <w:p w14:paraId="7EB24B78">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盖章版扫描件上传（其中平台公共收入清单需同时提供可编辑电子档）</w:t>
            </w:r>
          </w:p>
        </w:tc>
      </w:tr>
      <w:tr w14:paraId="6740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115733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平台运营及公用服务管理等相关制度</w:t>
            </w:r>
          </w:p>
        </w:tc>
        <w:tc>
          <w:tcPr>
            <w:tcW w:w="4261" w:type="dxa"/>
            <w:vAlign w:val="center"/>
          </w:tcPr>
          <w:p w14:paraId="3AE08CC8">
            <w:pPr>
              <w:keepNext w:val="0"/>
              <w:keepLines w:val="0"/>
              <w:widowControl/>
              <w:numPr>
                <w:ilvl w:val="0"/>
                <w:numId w:val="1"/>
              </w:numPr>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盖章版扫描件上传；</w:t>
            </w:r>
          </w:p>
          <w:p w14:paraId="4C32BF8B">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2、应包含申报单位关于所申报平台运营相关的管理制度全文，如业务管理、项目过程管理等</w:t>
            </w:r>
          </w:p>
        </w:tc>
      </w:tr>
    </w:tbl>
    <w:p w14:paraId="1E65D0E6"/>
    <w:p w14:paraId="390F4820">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r>
        <w:rPr>
          <w:rFonts w:hint="eastAsia" w:hAnsi="仿宋_GB2312" w:cs="仿宋_GB2312"/>
          <w:b w:val="0"/>
          <w:bCs/>
          <w:color w:val="auto"/>
          <w:sz w:val="32"/>
          <w:szCs w:val="32"/>
          <w:highlight w:val="none"/>
          <w:lang w:val="en-US" w:eastAsia="zh-CN"/>
        </w:rPr>
        <w:t>（四）技术成果承接落地奖励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248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9285C02">
            <w:pPr>
              <w:keepNext w:val="0"/>
              <w:keepLines w:val="0"/>
              <w:widowControl/>
              <w:suppressLineNumbers w:val="0"/>
              <w:ind w:firstLine="160" w:firstLineChars="50"/>
              <w:jc w:val="center"/>
              <w:textAlignment w:val="center"/>
              <w:rPr>
                <w:rFonts w:hint="eastAsia" w:ascii="黑体" w:hAnsi="黑体" w:eastAsia="黑体" w:cs="黑体"/>
                <w:spacing w:val="0"/>
                <w:sz w:val="36"/>
                <w:szCs w:val="36"/>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材料名称</w:t>
            </w:r>
          </w:p>
        </w:tc>
        <w:tc>
          <w:tcPr>
            <w:tcW w:w="4261" w:type="dxa"/>
            <w:vAlign w:val="center"/>
          </w:tcPr>
          <w:p w14:paraId="40F90A28">
            <w:pPr>
              <w:keepNext w:val="0"/>
              <w:keepLines w:val="0"/>
              <w:widowControl/>
              <w:suppressLineNumbers w:val="0"/>
              <w:ind w:firstLine="160" w:firstLineChars="50"/>
              <w:jc w:val="center"/>
              <w:textAlignment w:val="center"/>
              <w:rPr>
                <w:rFonts w:hint="eastAsia" w:ascii="黑体" w:hAnsi="黑体" w:eastAsia="黑体" w:cs="黑体"/>
                <w:spacing w:val="0"/>
                <w:sz w:val="36"/>
                <w:szCs w:val="36"/>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受理标准</w:t>
            </w:r>
          </w:p>
        </w:tc>
      </w:tr>
      <w:tr w14:paraId="4F9B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DA60CA2">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技术成果承接落地奖励项目补助申请表</w:t>
            </w:r>
          </w:p>
        </w:tc>
        <w:tc>
          <w:tcPr>
            <w:tcW w:w="4261" w:type="dxa"/>
            <w:vAlign w:val="center"/>
          </w:tcPr>
          <w:p w14:paraId="24A86880">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按照《技术成果承接落地奖励申请表》表格样式填写</w:t>
            </w:r>
          </w:p>
        </w:tc>
      </w:tr>
      <w:tr w14:paraId="0290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B91618F">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单位统一社会信用代码证书</w:t>
            </w:r>
          </w:p>
        </w:tc>
        <w:tc>
          <w:tcPr>
            <w:tcW w:w="4261" w:type="dxa"/>
            <w:vAlign w:val="center"/>
          </w:tcPr>
          <w:p w14:paraId="4D8FC79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0871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D85B09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技术转让、许可合同认定登记证明</w:t>
            </w:r>
          </w:p>
        </w:tc>
        <w:tc>
          <w:tcPr>
            <w:tcW w:w="4261" w:type="dxa"/>
            <w:vAlign w:val="center"/>
          </w:tcPr>
          <w:p w14:paraId="3DF5A2E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07E2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087F7D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技术转让、许可合同认定登记合同</w:t>
            </w:r>
          </w:p>
        </w:tc>
        <w:tc>
          <w:tcPr>
            <w:tcW w:w="4261" w:type="dxa"/>
            <w:vAlign w:val="center"/>
          </w:tcPr>
          <w:p w14:paraId="2C7F9A6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7E07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27CAFA4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技术转让、许可合同认定登记合同相关购买费用发票</w:t>
            </w:r>
          </w:p>
        </w:tc>
        <w:tc>
          <w:tcPr>
            <w:tcW w:w="4261" w:type="dxa"/>
            <w:vAlign w:val="center"/>
          </w:tcPr>
          <w:p w14:paraId="046618D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6B34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449B2C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技术合同印花税完税凭证</w:t>
            </w:r>
          </w:p>
        </w:tc>
        <w:tc>
          <w:tcPr>
            <w:tcW w:w="4261" w:type="dxa"/>
            <w:vAlign w:val="center"/>
          </w:tcPr>
          <w:p w14:paraId="34FDA6C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1、提供有税务部门用章的印花税完税凭证，可参考材料示例提供</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2、如所提供印花税完税凭证包含多个合同缴税数据，需额外提供申报项目所涉合同的完税数据说明，盖章版扫描件上传</w:t>
            </w:r>
          </w:p>
        </w:tc>
      </w:tr>
      <w:tr w14:paraId="6473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D134322">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科技成果拥有方对该技术的法律状况的证明文件</w:t>
            </w:r>
          </w:p>
        </w:tc>
        <w:tc>
          <w:tcPr>
            <w:tcW w:w="4261" w:type="dxa"/>
            <w:vAlign w:val="center"/>
          </w:tcPr>
          <w:p w14:paraId="4D36B1E8">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611A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700A5C22">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在莞成果产业化效果的证明材料</w:t>
            </w:r>
          </w:p>
        </w:tc>
        <w:tc>
          <w:tcPr>
            <w:tcW w:w="4261" w:type="dxa"/>
            <w:vAlign w:val="center"/>
          </w:tcPr>
          <w:p w14:paraId="6D78E6DE">
            <w:pPr>
              <w:keepNext w:val="0"/>
              <w:keepLines w:val="0"/>
              <w:widowControl/>
              <w:numPr>
                <w:ilvl w:val="0"/>
                <w:numId w:val="0"/>
              </w:numPr>
              <w:suppressLineNumbers w:val="0"/>
              <w:ind w:left="0" w:leftChars="0" w:firstLine="0" w:firstLineChars="0"/>
              <w:jc w:val="both"/>
              <w:textAlignment w:val="center"/>
              <w:rPr>
                <w:ins w:id="20" w:author="鲈鱼" w:date="2024-12-16T11:01:52Z"/>
                <w:rFonts w:hint="eastAsia" w:hAnsi="仿宋_GB2312" w:cs="仿宋_GB2312"/>
                <w:i w:val="0"/>
                <w:iCs w:val="0"/>
                <w:color w:val="000000"/>
                <w:kern w:val="0"/>
                <w:sz w:val="32"/>
                <w:szCs w:val="32"/>
                <w:u w:val="none"/>
                <w:lang w:val="en-US" w:eastAsia="zh-CN" w:bidi="ar"/>
              </w:rPr>
              <w:pPrChange w:id="19" w:author="鲈鱼" w:date="2024-12-16T11:02:24Z">
                <w:pPr>
                  <w:keepNext w:val="0"/>
                  <w:keepLines w:val="0"/>
                  <w:widowControl/>
                  <w:suppressLineNumbers w:val="0"/>
                  <w:ind w:left="0" w:leftChars="0" w:firstLine="0" w:firstLineChars="0"/>
                  <w:jc w:val="both"/>
                  <w:textAlignment w:val="center"/>
                </w:pPr>
              </w:pPrChange>
            </w:pPr>
            <w:ins w:id="21" w:author="鲈鱼" w:date="2024-12-16T11:02:24Z">
              <w:r>
                <w:rPr>
                  <w:rFonts w:hint="eastAsia" w:ascii="仿宋_GB2312" w:hAnsi="仿宋_GB2312" w:eastAsia="仿宋_GB2312" w:cs="仿宋_GB2312"/>
                  <w:i w:val="0"/>
                  <w:iCs w:val="0"/>
                  <w:color w:val="000000"/>
                  <w:kern w:val="0"/>
                  <w:sz w:val="32"/>
                  <w:szCs w:val="32"/>
                  <w:lang w:val="en-US" w:eastAsia="zh-CN" w:bidi="ar"/>
                </w:rPr>
                <w:t>1、</w:t>
              </w:r>
            </w:ins>
            <w:del w:id="22" w:author="鲈鱼" w:date="2024-12-16T11:01:52Z">
              <w:r>
                <w:rPr>
                  <w:rFonts w:hint="eastAsia" w:ascii="仿宋_GB2312" w:hAnsi="仿宋_GB2312" w:eastAsia="仿宋_GB2312" w:cs="仿宋_GB2312"/>
                  <w:i w:val="0"/>
                  <w:iCs w:val="0"/>
                  <w:color w:val="000000"/>
                  <w:kern w:val="0"/>
                  <w:sz w:val="32"/>
                  <w:szCs w:val="32"/>
                  <w:u w:val="none"/>
                  <w:lang w:val="en-US" w:eastAsia="zh-CN" w:bidi="ar"/>
                </w:rPr>
                <w:delText>1、</w:delText>
              </w:r>
            </w:del>
            <w:ins w:id="23" w:author="鲈鱼" w:date="2024-12-16T11:00:56Z">
              <w:r>
                <w:rPr>
                  <w:rFonts w:hint="eastAsia" w:hAnsi="仿宋_GB2312" w:cs="仿宋_GB2312"/>
                  <w:i w:val="0"/>
                  <w:iCs w:val="0"/>
                  <w:color w:val="000000"/>
                  <w:kern w:val="0"/>
                  <w:sz w:val="32"/>
                  <w:szCs w:val="32"/>
                  <w:u w:val="none"/>
                  <w:lang w:val="en-US" w:eastAsia="zh-CN" w:bidi="ar"/>
                </w:rPr>
                <w:t>产业化</w:t>
              </w:r>
            </w:ins>
            <w:ins w:id="24" w:author="鲈鱼" w:date="2024-12-16T11:00:57Z">
              <w:r>
                <w:rPr>
                  <w:rFonts w:hint="eastAsia" w:hAnsi="仿宋_GB2312" w:cs="仿宋_GB2312"/>
                  <w:i w:val="0"/>
                  <w:iCs w:val="0"/>
                  <w:color w:val="000000"/>
                  <w:kern w:val="0"/>
                  <w:sz w:val="32"/>
                  <w:szCs w:val="32"/>
                  <w:u w:val="none"/>
                  <w:lang w:val="en-US" w:eastAsia="zh-CN" w:bidi="ar"/>
                </w:rPr>
                <w:t>后</w:t>
              </w:r>
            </w:ins>
            <w:ins w:id="25" w:author="鲈鱼" w:date="2024-12-16T11:00:59Z">
              <w:r>
                <w:rPr>
                  <w:rFonts w:hint="eastAsia" w:hAnsi="仿宋_GB2312" w:cs="仿宋_GB2312"/>
                  <w:i w:val="0"/>
                  <w:iCs w:val="0"/>
                  <w:color w:val="000000"/>
                  <w:kern w:val="0"/>
                  <w:sz w:val="32"/>
                  <w:szCs w:val="32"/>
                  <w:u w:val="none"/>
                  <w:lang w:val="en-US" w:eastAsia="zh-CN" w:bidi="ar"/>
                </w:rPr>
                <w:t>产品</w:t>
              </w:r>
            </w:ins>
            <w:ins w:id="26" w:author="鲈鱼" w:date="2024-12-16T11:00:44Z">
              <w:r>
                <w:rPr>
                  <w:rFonts w:hint="eastAsia" w:hAnsi="仿宋_GB2312" w:cs="仿宋_GB2312"/>
                  <w:i w:val="0"/>
                  <w:iCs w:val="0"/>
                  <w:color w:val="000000"/>
                  <w:kern w:val="0"/>
                  <w:sz w:val="32"/>
                  <w:szCs w:val="32"/>
                  <w:u w:val="none"/>
                  <w:lang w:val="en-US" w:eastAsia="zh-CN" w:bidi="ar"/>
                </w:rPr>
                <w:t>用户</w:t>
              </w:r>
            </w:ins>
            <w:ins w:id="27" w:author="鲈鱼" w:date="2024-12-16T11:00:52Z">
              <w:r>
                <w:rPr>
                  <w:rFonts w:hint="eastAsia" w:hAnsi="仿宋_GB2312" w:cs="仿宋_GB2312"/>
                  <w:i w:val="0"/>
                  <w:iCs w:val="0"/>
                  <w:color w:val="000000"/>
                  <w:kern w:val="0"/>
                  <w:sz w:val="32"/>
                  <w:szCs w:val="32"/>
                  <w:u w:val="none"/>
                  <w:lang w:val="en-US" w:eastAsia="zh-CN" w:bidi="ar"/>
                </w:rPr>
                <w:t>使用</w:t>
              </w:r>
            </w:ins>
            <w:ins w:id="28" w:author="鲈鱼" w:date="2024-12-16T11:00:47Z">
              <w:r>
                <w:rPr>
                  <w:rFonts w:hint="eastAsia" w:hAnsi="仿宋_GB2312" w:cs="仿宋_GB2312"/>
                  <w:i w:val="0"/>
                  <w:iCs w:val="0"/>
                  <w:color w:val="000000"/>
                  <w:kern w:val="0"/>
                  <w:sz w:val="32"/>
                  <w:szCs w:val="32"/>
                  <w:u w:val="none"/>
                  <w:lang w:val="en-US" w:eastAsia="zh-CN" w:bidi="ar"/>
                </w:rPr>
                <w:t>说明</w:t>
              </w:r>
            </w:ins>
            <w:ins w:id="29" w:author="鲈鱼" w:date="2024-12-16T11:01:03Z">
              <w:r>
                <w:rPr>
                  <w:rFonts w:hint="eastAsia" w:hAnsi="仿宋_GB2312" w:cs="仿宋_GB2312"/>
                  <w:i w:val="0"/>
                  <w:iCs w:val="0"/>
                  <w:color w:val="000000"/>
                  <w:kern w:val="0"/>
                  <w:sz w:val="32"/>
                  <w:szCs w:val="32"/>
                  <w:u w:val="none"/>
                  <w:lang w:val="en-US" w:eastAsia="zh-CN" w:bidi="ar"/>
                </w:rPr>
                <w:t>，</w:t>
              </w:r>
            </w:ins>
            <w:ins w:id="30" w:author="鲈鱼" w:date="2024-12-16T11:01:27Z">
              <w:r>
                <w:rPr>
                  <w:rFonts w:hint="eastAsia" w:hAnsi="仿宋_GB2312" w:cs="仿宋_GB2312"/>
                  <w:i w:val="0"/>
                  <w:iCs w:val="0"/>
                  <w:color w:val="000000"/>
                  <w:kern w:val="0"/>
                  <w:sz w:val="32"/>
                  <w:szCs w:val="32"/>
                  <w:u w:val="none"/>
                  <w:lang w:val="en-US" w:eastAsia="zh-CN" w:bidi="ar"/>
                </w:rPr>
                <w:t>使用</w:t>
              </w:r>
            </w:ins>
            <w:ins w:id="31" w:author="鲈鱼" w:date="2024-12-16T11:01:29Z">
              <w:r>
                <w:rPr>
                  <w:rFonts w:hint="eastAsia" w:hAnsi="仿宋_GB2312" w:cs="仿宋_GB2312"/>
                  <w:i w:val="0"/>
                  <w:iCs w:val="0"/>
                  <w:color w:val="000000"/>
                  <w:kern w:val="0"/>
                  <w:sz w:val="32"/>
                  <w:szCs w:val="32"/>
                  <w:u w:val="none"/>
                  <w:lang w:val="en-US" w:eastAsia="zh-CN" w:bidi="ar"/>
                </w:rPr>
                <w:t>单位</w:t>
              </w:r>
            </w:ins>
            <w:ins w:id="32" w:author="鲈鱼" w:date="2024-12-16T11:01:31Z">
              <w:r>
                <w:rPr>
                  <w:rFonts w:hint="eastAsia" w:hAnsi="仿宋_GB2312" w:cs="仿宋_GB2312"/>
                  <w:i w:val="0"/>
                  <w:iCs w:val="0"/>
                  <w:color w:val="000000"/>
                  <w:kern w:val="0"/>
                  <w:sz w:val="32"/>
                  <w:szCs w:val="32"/>
                  <w:u w:val="none"/>
                  <w:lang w:val="en-US" w:eastAsia="zh-CN" w:bidi="ar"/>
                </w:rPr>
                <w:t>及</w:t>
              </w:r>
            </w:ins>
            <w:ins w:id="33" w:author="鲈鱼" w:date="2024-12-16T11:01:32Z">
              <w:r>
                <w:rPr>
                  <w:rFonts w:hint="eastAsia" w:hAnsi="仿宋_GB2312" w:cs="仿宋_GB2312"/>
                  <w:i w:val="0"/>
                  <w:iCs w:val="0"/>
                  <w:color w:val="000000"/>
                  <w:kern w:val="0"/>
                  <w:sz w:val="32"/>
                  <w:szCs w:val="32"/>
                  <w:u w:val="none"/>
                  <w:lang w:val="en-US" w:eastAsia="zh-CN" w:bidi="ar"/>
                </w:rPr>
                <w:t>申请</w:t>
              </w:r>
            </w:ins>
            <w:ins w:id="34" w:author="鲈鱼" w:date="2024-12-16T11:01:33Z">
              <w:r>
                <w:rPr>
                  <w:rFonts w:hint="eastAsia" w:hAnsi="仿宋_GB2312" w:cs="仿宋_GB2312"/>
                  <w:i w:val="0"/>
                  <w:iCs w:val="0"/>
                  <w:color w:val="000000"/>
                  <w:kern w:val="0"/>
                  <w:sz w:val="32"/>
                  <w:szCs w:val="32"/>
                  <w:u w:val="none"/>
                  <w:lang w:val="en-US" w:eastAsia="zh-CN" w:bidi="ar"/>
                </w:rPr>
                <w:t>单位</w:t>
              </w:r>
            </w:ins>
            <w:ins w:id="35" w:author="鲈鱼" w:date="2024-12-16T16:15:53Z">
              <w:r>
                <w:rPr>
                  <w:rFonts w:hint="eastAsia" w:hAnsi="仿宋_GB2312" w:cs="仿宋_GB2312"/>
                  <w:i w:val="0"/>
                  <w:iCs w:val="0"/>
                  <w:color w:val="000000"/>
                  <w:kern w:val="0"/>
                  <w:sz w:val="32"/>
                  <w:szCs w:val="32"/>
                  <w:u w:val="none"/>
                  <w:lang w:val="en-US" w:eastAsia="zh-CN" w:bidi="ar"/>
                </w:rPr>
                <w:t>同时</w:t>
              </w:r>
            </w:ins>
            <w:ins w:id="36" w:author="鲈鱼" w:date="2024-12-16T11:01:36Z">
              <w:r>
                <w:rPr>
                  <w:rFonts w:hint="eastAsia" w:hAnsi="仿宋_GB2312" w:cs="仿宋_GB2312"/>
                  <w:i w:val="0"/>
                  <w:iCs w:val="0"/>
                  <w:color w:val="000000"/>
                  <w:kern w:val="0"/>
                  <w:sz w:val="32"/>
                  <w:szCs w:val="32"/>
                  <w:u w:val="none"/>
                  <w:lang w:val="en-US" w:eastAsia="zh-CN" w:bidi="ar"/>
                </w:rPr>
                <w:t>盖章，</w:t>
              </w:r>
            </w:ins>
            <w:ins w:id="37" w:author="鲈鱼" w:date="2024-12-16T11:01:37Z">
              <w:r>
                <w:rPr>
                  <w:rFonts w:hint="eastAsia" w:hAnsi="仿宋_GB2312" w:cs="仿宋_GB2312"/>
                  <w:i w:val="0"/>
                  <w:iCs w:val="0"/>
                  <w:color w:val="000000"/>
                  <w:kern w:val="0"/>
                  <w:sz w:val="32"/>
                  <w:szCs w:val="32"/>
                  <w:u w:val="none"/>
                  <w:lang w:val="en-US" w:eastAsia="zh-CN" w:bidi="ar"/>
                </w:rPr>
                <w:t>彩色</w:t>
              </w:r>
            </w:ins>
            <w:ins w:id="38" w:author="鲈鱼" w:date="2024-12-16T11:01:38Z">
              <w:r>
                <w:rPr>
                  <w:rFonts w:hint="eastAsia" w:hAnsi="仿宋_GB2312" w:cs="仿宋_GB2312"/>
                  <w:i w:val="0"/>
                  <w:iCs w:val="0"/>
                  <w:color w:val="000000"/>
                  <w:kern w:val="0"/>
                  <w:sz w:val="32"/>
                  <w:szCs w:val="32"/>
                  <w:u w:val="none"/>
                  <w:lang w:val="en-US" w:eastAsia="zh-CN" w:bidi="ar"/>
                </w:rPr>
                <w:t>扫描</w:t>
              </w:r>
            </w:ins>
            <w:ins w:id="39" w:author="鲈鱼" w:date="2024-12-16T11:01:43Z">
              <w:r>
                <w:rPr>
                  <w:rFonts w:hint="eastAsia" w:hAnsi="仿宋_GB2312" w:cs="仿宋_GB2312"/>
                  <w:i w:val="0"/>
                  <w:iCs w:val="0"/>
                  <w:color w:val="000000"/>
                  <w:kern w:val="0"/>
                  <w:sz w:val="32"/>
                  <w:szCs w:val="32"/>
                  <w:u w:val="none"/>
                  <w:lang w:val="en-US" w:eastAsia="zh-CN" w:bidi="ar"/>
                </w:rPr>
                <w:t>上传</w:t>
              </w:r>
            </w:ins>
            <w:ins w:id="40" w:author="鲈鱼" w:date="2024-12-16T11:01:51Z">
              <w:r>
                <w:rPr>
                  <w:rFonts w:hint="eastAsia" w:hAnsi="仿宋_GB2312" w:cs="仿宋_GB2312"/>
                  <w:i w:val="0"/>
                  <w:iCs w:val="0"/>
                  <w:color w:val="000000"/>
                  <w:kern w:val="0"/>
                  <w:sz w:val="32"/>
                  <w:szCs w:val="32"/>
                  <w:u w:val="none"/>
                  <w:lang w:val="en-US" w:eastAsia="zh-CN" w:bidi="ar"/>
                </w:rPr>
                <w:t>；</w:t>
              </w:r>
            </w:ins>
          </w:p>
          <w:p w14:paraId="31EBF082">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Change w:id="41" w:author="鲈鱼" w:date="2024-12-16T11:02:24Z">
                <w:pPr>
                  <w:keepNext w:val="0"/>
                  <w:keepLines w:val="0"/>
                  <w:widowControl/>
                  <w:suppressLineNumbers w:val="0"/>
                  <w:ind w:left="0" w:leftChars="0" w:firstLine="0" w:firstLineChars="0"/>
                  <w:jc w:val="both"/>
                  <w:textAlignment w:val="center"/>
                </w:pPr>
              </w:pPrChange>
            </w:pPr>
            <w:ins w:id="42" w:author="鲈鱼" w:date="2024-12-16T11:02:24Z">
              <w:r>
                <w:rPr>
                  <w:rFonts w:hint="eastAsia" w:ascii="仿宋_GB2312" w:hAnsi="仿宋_GB2312" w:eastAsia="仿宋_GB2312" w:cs="仿宋_GB2312"/>
                  <w:i w:val="0"/>
                  <w:iCs w:val="0"/>
                  <w:color w:val="000000"/>
                  <w:kern w:val="0"/>
                  <w:sz w:val="32"/>
                  <w:szCs w:val="32"/>
                  <w:lang w:val="en-US" w:eastAsia="zh-CN" w:bidi="ar"/>
                </w:rPr>
                <w:t>2、</w:t>
              </w:r>
            </w:ins>
            <w:ins w:id="43" w:author="鲈鱼" w:date="2024-12-16T11:02:04Z">
              <w:r>
                <w:rPr>
                  <w:rFonts w:hint="eastAsia" w:hAnsi="仿宋_GB2312" w:cs="仿宋_GB2312"/>
                  <w:i w:val="0"/>
                  <w:iCs w:val="0"/>
                  <w:color w:val="000000"/>
                  <w:kern w:val="0"/>
                  <w:sz w:val="32"/>
                  <w:szCs w:val="32"/>
                  <w:u w:val="none"/>
                  <w:lang w:val="en-US" w:eastAsia="zh-CN" w:bidi="ar"/>
                </w:rPr>
                <w:t>可额外</w:t>
              </w:r>
            </w:ins>
            <w:ins w:id="44" w:author="鲈鱼" w:date="2024-12-16T11:02:05Z">
              <w:r>
                <w:rPr>
                  <w:rFonts w:hint="eastAsia" w:hAnsi="仿宋_GB2312" w:cs="仿宋_GB2312"/>
                  <w:i w:val="0"/>
                  <w:iCs w:val="0"/>
                  <w:color w:val="000000"/>
                  <w:kern w:val="0"/>
                  <w:sz w:val="32"/>
                  <w:szCs w:val="32"/>
                  <w:u w:val="none"/>
                  <w:lang w:val="en-US" w:eastAsia="zh-CN" w:bidi="ar"/>
                </w:rPr>
                <w:t>提供：</w:t>
              </w:r>
            </w:ins>
            <w:del w:id="45" w:author="鲈鱼" w:date="2024-12-16T11:02:06Z">
              <w:r>
                <w:rPr>
                  <w:rFonts w:hint="eastAsia" w:ascii="仿宋_GB2312" w:hAnsi="仿宋_GB2312" w:eastAsia="仿宋_GB2312" w:cs="仿宋_GB2312"/>
                  <w:i w:val="0"/>
                  <w:iCs w:val="0"/>
                  <w:color w:val="000000"/>
                  <w:kern w:val="0"/>
                  <w:sz w:val="32"/>
                  <w:szCs w:val="32"/>
                  <w:u w:val="none"/>
                  <w:lang w:val="en-US" w:eastAsia="zh-CN" w:bidi="ar"/>
                </w:rPr>
                <w:delText>提供</w:delText>
              </w:r>
            </w:del>
            <w:r>
              <w:rPr>
                <w:rFonts w:hint="eastAsia" w:ascii="仿宋_GB2312" w:hAnsi="仿宋_GB2312" w:eastAsia="仿宋_GB2312" w:cs="仿宋_GB2312"/>
                <w:i w:val="0"/>
                <w:iCs w:val="0"/>
                <w:color w:val="000000"/>
                <w:kern w:val="0"/>
                <w:sz w:val="32"/>
                <w:szCs w:val="32"/>
                <w:u w:val="none"/>
                <w:lang w:val="en-US" w:eastAsia="zh-CN" w:bidi="ar"/>
              </w:rPr>
              <w:t>申报所涉转让/许可合同技术在莞产业化产品销售证明，如产品图片、检测报告、销售合同</w:t>
            </w:r>
            <w:del w:id="46" w:author="鲈鱼" w:date="2024-12-16T11:00:26Z">
              <w:r>
                <w:rPr>
                  <w:rFonts w:hint="eastAsia" w:ascii="仿宋_GB2312" w:hAnsi="仿宋_GB2312" w:eastAsia="仿宋_GB2312" w:cs="仿宋_GB2312"/>
                  <w:i w:val="0"/>
                  <w:iCs w:val="0"/>
                  <w:color w:val="000000"/>
                  <w:kern w:val="0"/>
                  <w:sz w:val="32"/>
                  <w:szCs w:val="32"/>
                  <w:u w:val="none"/>
                  <w:lang w:val="en-US" w:eastAsia="zh-CN" w:bidi="ar"/>
                </w:rPr>
                <w:delText>、用户说明</w:delText>
              </w:r>
            </w:del>
            <w:r>
              <w:rPr>
                <w:rFonts w:hint="eastAsia" w:ascii="仿宋_GB2312" w:hAnsi="仿宋_GB2312" w:eastAsia="仿宋_GB2312" w:cs="仿宋_GB2312"/>
                <w:i w:val="0"/>
                <w:iCs w:val="0"/>
                <w:color w:val="000000"/>
                <w:kern w:val="0"/>
                <w:sz w:val="32"/>
                <w:szCs w:val="32"/>
                <w:u w:val="none"/>
                <w:lang w:val="en-US" w:eastAsia="zh-CN" w:bidi="ar"/>
              </w:rPr>
              <w:t>等（如属非实体产品，提供产品说明书等相关佐证）</w:t>
            </w:r>
            <w:ins w:id="47" w:author="鲈鱼" w:date="2024-12-16T11:02:17Z">
              <w:r>
                <w:rPr>
                  <w:rFonts w:hint="eastAsia" w:hAnsi="仿宋_GB2312" w:cs="仿宋_GB2312"/>
                  <w:i w:val="0"/>
                  <w:iCs w:val="0"/>
                  <w:color w:val="000000"/>
                  <w:kern w:val="0"/>
                  <w:sz w:val="32"/>
                  <w:szCs w:val="32"/>
                  <w:u w:val="none"/>
                  <w:lang w:val="en-US" w:eastAsia="zh-CN" w:bidi="ar"/>
                </w:rPr>
                <w:t>。</w:t>
              </w:r>
            </w:ins>
            <w:del w:id="48" w:author="鲈鱼" w:date="2024-12-16T11:02:15Z">
              <w:r>
                <w:rPr>
                  <w:rFonts w:hint="eastAsia" w:ascii="仿宋_GB2312" w:hAnsi="仿宋_GB2312" w:eastAsia="仿宋_GB2312" w:cs="仿宋_GB2312"/>
                  <w:i w:val="0"/>
                  <w:iCs w:val="0"/>
                  <w:color w:val="000000"/>
                  <w:kern w:val="0"/>
                  <w:sz w:val="32"/>
                  <w:szCs w:val="32"/>
                  <w:u w:val="none"/>
                  <w:lang w:val="en-US" w:eastAsia="zh-CN" w:bidi="ar"/>
                </w:rPr>
                <w:br w:type="textWrapping"/>
              </w:r>
            </w:del>
            <w:del w:id="49" w:author="鲈鱼" w:date="2024-12-16T11:02:15Z">
              <w:r>
                <w:rPr>
                  <w:rFonts w:hint="eastAsia" w:ascii="仿宋_GB2312" w:hAnsi="仿宋_GB2312" w:eastAsia="仿宋_GB2312" w:cs="仿宋_GB2312"/>
                  <w:i w:val="0"/>
                  <w:iCs w:val="0"/>
                  <w:color w:val="000000"/>
                  <w:kern w:val="0"/>
                  <w:sz w:val="32"/>
                  <w:szCs w:val="32"/>
                  <w:u w:val="none"/>
                  <w:lang w:val="en-US" w:eastAsia="zh-CN" w:bidi="ar"/>
                </w:rPr>
                <w:delText>2、如产品未实现销售，产品技术就绪度需达到6级及以上（就绪度标准参考《技术就绪度评价标准及细则》），即已形成产品原型（样品、样机、工艺等），并提供产品照片及原型测试结果检测报告等材料（具体可参照《技术就绪度评价标准及细则》）</w:delText>
              </w:r>
            </w:del>
          </w:p>
        </w:tc>
      </w:tr>
    </w:tbl>
    <w:p w14:paraId="0D0B94D8"/>
    <w:p w14:paraId="66D23AEB">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r>
        <w:rPr>
          <w:rFonts w:hint="eastAsia" w:hAnsi="仿宋_GB2312" w:cs="仿宋_GB2312"/>
          <w:b w:val="0"/>
          <w:bCs/>
          <w:color w:val="auto"/>
          <w:sz w:val="32"/>
          <w:szCs w:val="32"/>
          <w:highlight w:val="none"/>
          <w:lang w:val="en-US" w:eastAsia="zh-CN"/>
        </w:rPr>
        <w:t>（五）</w:t>
      </w:r>
      <w:r>
        <w:rPr>
          <w:rFonts w:hint="eastAsia" w:ascii="楷体_GB2312" w:hAnsi="楷体_GB2312" w:eastAsia="楷体_GB2312" w:cs="楷体_GB2312"/>
          <w:b w:val="0"/>
          <w:bCs w:val="0"/>
          <w:color w:val="auto"/>
          <w:sz w:val="32"/>
          <w:szCs w:val="32"/>
          <w:highlight w:val="none"/>
          <w:lang w:val="en-US" w:eastAsia="zh-CN"/>
        </w:rPr>
        <w:t>技术受托开发奖励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28A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B045DF8">
            <w:pPr>
              <w:keepNext w:val="0"/>
              <w:keepLines w:val="0"/>
              <w:widowControl/>
              <w:suppressLineNumbers w:val="0"/>
              <w:ind w:firstLine="160" w:firstLineChars="50"/>
              <w:jc w:val="center"/>
              <w:textAlignment w:val="center"/>
              <w:rPr>
                <w:rFonts w:hint="eastAsia" w:ascii="黑体" w:hAnsi="黑体" w:eastAsia="黑体" w:cs="黑体"/>
                <w:spacing w:val="0"/>
                <w:sz w:val="36"/>
                <w:szCs w:val="36"/>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材料名称</w:t>
            </w:r>
          </w:p>
        </w:tc>
        <w:tc>
          <w:tcPr>
            <w:tcW w:w="4261" w:type="dxa"/>
            <w:vAlign w:val="center"/>
          </w:tcPr>
          <w:p w14:paraId="3A1CF15D">
            <w:pPr>
              <w:keepNext w:val="0"/>
              <w:keepLines w:val="0"/>
              <w:widowControl/>
              <w:suppressLineNumbers w:val="0"/>
              <w:ind w:firstLine="160" w:firstLineChars="50"/>
              <w:jc w:val="center"/>
              <w:textAlignment w:val="center"/>
              <w:rPr>
                <w:rFonts w:hint="eastAsia" w:ascii="黑体" w:hAnsi="黑体" w:eastAsia="黑体" w:cs="黑体"/>
                <w:spacing w:val="0"/>
                <w:sz w:val="36"/>
                <w:szCs w:val="36"/>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受理标准</w:t>
            </w:r>
          </w:p>
        </w:tc>
      </w:tr>
      <w:tr w14:paraId="0E1D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40E8ED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技术受托开发奖励项目补助申请表</w:t>
            </w:r>
          </w:p>
        </w:tc>
        <w:tc>
          <w:tcPr>
            <w:tcW w:w="4261" w:type="dxa"/>
            <w:vAlign w:val="center"/>
          </w:tcPr>
          <w:p w14:paraId="151CDEF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按照《技术受托开发奖励申请表》表格样式填写</w:t>
            </w:r>
          </w:p>
        </w:tc>
      </w:tr>
      <w:tr w14:paraId="3208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4B83010">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单位统一社会信用代码证书</w:t>
            </w:r>
          </w:p>
        </w:tc>
        <w:tc>
          <w:tcPr>
            <w:tcW w:w="4261" w:type="dxa"/>
            <w:vAlign w:val="center"/>
          </w:tcPr>
          <w:p w14:paraId="7B59C3A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5269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9288307">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技术开发合同认定登记证明</w:t>
            </w:r>
          </w:p>
        </w:tc>
        <w:tc>
          <w:tcPr>
            <w:tcW w:w="4261" w:type="dxa"/>
            <w:vAlign w:val="center"/>
          </w:tcPr>
          <w:p w14:paraId="161B99FD">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2726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42DEDB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技术开发合同认定登记合同</w:t>
            </w:r>
          </w:p>
        </w:tc>
        <w:tc>
          <w:tcPr>
            <w:tcW w:w="4261" w:type="dxa"/>
            <w:vAlign w:val="center"/>
          </w:tcPr>
          <w:p w14:paraId="6C5BB4C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3CCF1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E14B64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技术开发合同认定登记合同相关购买费用发票</w:t>
            </w:r>
          </w:p>
        </w:tc>
        <w:tc>
          <w:tcPr>
            <w:tcW w:w="4261" w:type="dxa"/>
            <w:vAlign w:val="center"/>
          </w:tcPr>
          <w:p w14:paraId="737257BA">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06C6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F98AEAA">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技术合同印花税完税凭证</w:t>
            </w:r>
          </w:p>
        </w:tc>
        <w:tc>
          <w:tcPr>
            <w:tcW w:w="4261" w:type="dxa"/>
            <w:vAlign w:val="center"/>
          </w:tcPr>
          <w:p w14:paraId="452147B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1、提供有税务部门用章的印花税完税凭证，可参考材料示例提供</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2、如所提供印花税完税凭证包含多个合同缴税数据，需额外提供申报项目所涉合同的完税数据说明，盖章版扫描件上传</w:t>
            </w:r>
          </w:p>
        </w:tc>
      </w:tr>
      <w:tr w14:paraId="7AE2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EE3F5C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在莞成果产业化效果的证明材料</w:t>
            </w:r>
          </w:p>
        </w:tc>
        <w:tc>
          <w:tcPr>
            <w:tcW w:w="4261" w:type="dxa"/>
            <w:shd w:val="clear" w:color="auto" w:fill="auto"/>
            <w:vAlign w:val="center"/>
          </w:tcPr>
          <w:p w14:paraId="62FC3CF9">
            <w:pPr>
              <w:keepNext w:val="0"/>
              <w:keepLines w:val="0"/>
              <w:widowControl/>
              <w:numPr>
                <w:ilvl w:val="0"/>
                <w:numId w:val="0"/>
              </w:numPr>
              <w:suppressLineNumbers w:val="0"/>
              <w:ind w:left="0" w:leftChars="0" w:firstLine="0" w:firstLineChars="0"/>
              <w:jc w:val="both"/>
              <w:textAlignment w:val="center"/>
              <w:rPr>
                <w:rFonts w:hint="eastAsia" w:hAnsi="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lang w:val="en-US" w:eastAsia="zh-CN" w:bidi="ar"/>
              </w:rPr>
              <w:t>1、</w:t>
            </w:r>
            <w:r>
              <w:rPr>
                <w:rFonts w:hint="eastAsia" w:hAnsi="仿宋_GB2312" w:cs="仿宋_GB2312"/>
                <w:i w:val="0"/>
                <w:iCs w:val="0"/>
                <w:color w:val="000000"/>
                <w:kern w:val="0"/>
                <w:sz w:val="32"/>
                <w:szCs w:val="32"/>
                <w:u w:val="none"/>
                <w:lang w:val="en-US" w:eastAsia="zh-CN" w:bidi="ar"/>
              </w:rPr>
              <w:t>产业化后产品用户使用说明，使用单位及申请单位</w:t>
            </w:r>
            <w:del w:id="50" w:author="鲈鱼" w:date="2024-12-16T16:16:03Z">
              <w:r>
                <w:rPr>
                  <w:rFonts w:hint="default" w:hAnsi="仿宋_GB2312" w:cs="仿宋_GB2312"/>
                  <w:i w:val="0"/>
                  <w:iCs w:val="0"/>
                  <w:color w:val="000000"/>
                  <w:kern w:val="0"/>
                  <w:sz w:val="32"/>
                  <w:szCs w:val="32"/>
                  <w:u w:val="none"/>
                  <w:lang w:val="en-US" w:eastAsia="zh-CN" w:bidi="ar"/>
                </w:rPr>
                <w:delText>同事</w:delText>
              </w:r>
            </w:del>
            <w:ins w:id="51" w:author="鲈鱼" w:date="2024-12-16T16:16:04Z">
              <w:r>
                <w:rPr>
                  <w:rFonts w:hint="eastAsia" w:hAnsi="仿宋_GB2312" w:cs="仿宋_GB2312"/>
                  <w:i w:val="0"/>
                  <w:iCs w:val="0"/>
                  <w:color w:val="000000"/>
                  <w:kern w:val="0"/>
                  <w:sz w:val="32"/>
                  <w:szCs w:val="32"/>
                  <w:u w:val="none"/>
                  <w:lang w:val="en-US" w:eastAsia="zh-CN" w:bidi="ar"/>
                </w:rPr>
                <w:t>同时</w:t>
              </w:r>
            </w:ins>
            <w:r>
              <w:rPr>
                <w:rFonts w:hint="eastAsia" w:hAnsi="仿宋_GB2312" w:cs="仿宋_GB2312"/>
                <w:i w:val="0"/>
                <w:iCs w:val="0"/>
                <w:color w:val="000000"/>
                <w:kern w:val="0"/>
                <w:sz w:val="32"/>
                <w:szCs w:val="32"/>
                <w:u w:val="none"/>
                <w:lang w:val="en-US" w:eastAsia="zh-CN" w:bidi="ar"/>
              </w:rPr>
              <w:t>盖章，彩色扫描上传；</w:t>
            </w:r>
          </w:p>
          <w:p w14:paraId="7FD5D152">
            <w:pPr>
              <w:keepNext w:val="0"/>
              <w:keepLines w:val="0"/>
              <w:widowControl/>
              <w:numPr>
                <w:ilvl w:val="0"/>
                <w:numId w:val="0"/>
              </w:numPr>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lang w:val="en-US" w:eastAsia="zh-CN" w:bidi="ar"/>
              </w:rPr>
              <w:t>2、</w:t>
            </w:r>
            <w:r>
              <w:rPr>
                <w:rFonts w:hint="eastAsia" w:hAnsi="仿宋_GB2312" w:cs="仿宋_GB2312"/>
                <w:i w:val="0"/>
                <w:iCs w:val="0"/>
                <w:color w:val="000000"/>
                <w:kern w:val="0"/>
                <w:sz w:val="32"/>
                <w:szCs w:val="32"/>
                <w:u w:val="none"/>
                <w:lang w:val="en-US" w:eastAsia="zh-CN" w:bidi="ar"/>
              </w:rPr>
              <w:t>可额外提供：</w:t>
            </w:r>
            <w:r>
              <w:rPr>
                <w:rFonts w:hint="eastAsia" w:ascii="仿宋_GB2312" w:hAnsi="仿宋_GB2312" w:eastAsia="仿宋_GB2312" w:cs="仿宋_GB2312"/>
                <w:i w:val="0"/>
                <w:iCs w:val="0"/>
                <w:color w:val="000000"/>
                <w:kern w:val="0"/>
                <w:sz w:val="32"/>
                <w:szCs w:val="32"/>
                <w:u w:val="none"/>
                <w:lang w:val="en-US" w:eastAsia="zh-CN" w:bidi="ar"/>
              </w:rPr>
              <w:t>申报所涉转让/许可合同技术在莞产业化产品销售证明，如产品图片、检测报告、销售合同等（如属非实体产品，提供产品说明书等相关佐证）</w:t>
            </w:r>
            <w:r>
              <w:rPr>
                <w:rFonts w:hint="eastAsia" w:hAnsi="仿宋_GB2312" w:cs="仿宋_GB2312"/>
                <w:i w:val="0"/>
                <w:iCs w:val="0"/>
                <w:color w:val="000000"/>
                <w:kern w:val="0"/>
                <w:sz w:val="32"/>
                <w:szCs w:val="32"/>
                <w:u w:val="none"/>
                <w:lang w:val="en-US" w:eastAsia="zh-CN" w:bidi="ar"/>
              </w:rPr>
              <w:t>。</w:t>
            </w:r>
          </w:p>
        </w:tc>
      </w:tr>
    </w:tbl>
    <w:p w14:paraId="586DEA8B"/>
    <w:p w14:paraId="6AF1CEFE">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r>
        <w:rPr>
          <w:rFonts w:hint="eastAsia" w:hAnsi="仿宋_GB2312" w:cs="仿宋_GB2312"/>
          <w:b w:val="0"/>
          <w:bCs/>
          <w:color w:val="auto"/>
          <w:sz w:val="32"/>
          <w:szCs w:val="32"/>
          <w:highlight w:val="none"/>
          <w:lang w:val="en-US" w:eastAsia="zh-CN"/>
        </w:rPr>
        <w:t>（六）技术合同登记服务机构奖励</w:t>
      </w: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316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F30960D">
            <w:pPr>
              <w:keepNext w:val="0"/>
              <w:keepLines w:val="0"/>
              <w:widowControl/>
              <w:suppressLineNumbers w:val="0"/>
              <w:ind w:firstLine="160" w:firstLineChars="50"/>
              <w:jc w:val="center"/>
              <w:textAlignment w:val="center"/>
              <w:rPr>
                <w:rFonts w:hint="eastAsia" w:ascii="黑体" w:hAnsi="黑体" w:eastAsia="黑体" w:cs="黑体"/>
                <w:spacing w:val="0"/>
                <w:sz w:val="32"/>
                <w:szCs w:val="32"/>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材料名称</w:t>
            </w:r>
          </w:p>
        </w:tc>
        <w:tc>
          <w:tcPr>
            <w:tcW w:w="4261" w:type="dxa"/>
            <w:vAlign w:val="center"/>
          </w:tcPr>
          <w:p w14:paraId="1414B015">
            <w:pPr>
              <w:keepNext w:val="0"/>
              <w:keepLines w:val="0"/>
              <w:widowControl/>
              <w:suppressLineNumbers w:val="0"/>
              <w:ind w:firstLine="160" w:firstLineChars="50"/>
              <w:jc w:val="center"/>
              <w:textAlignment w:val="center"/>
              <w:rPr>
                <w:rFonts w:hint="eastAsia" w:ascii="黑体" w:hAnsi="黑体" w:eastAsia="黑体" w:cs="黑体"/>
                <w:spacing w:val="0"/>
                <w:sz w:val="32"/>
                <w:szCs w:val="32"/>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受理标准</w:t>
            </w:r>
          </w:p>
        </w:tc>
      </w:tr>
      <w:tr w14:paraId="6C2C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3F97B8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技术合同登记服务机构奖励项目申请表</w:t>
            </w:r>
          </w:p>
        </w:tc>
        <w:tc>
          <w:tcPr>
            <w:tcW w:w="4261" w:type="dxa"/>
            <w:vAlign w:val="center"/>
          </w:tcPr>
          <w:p w14:paraId="116197B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按照《技术合同认定登记机构奖励项目申请表》表格样式填写</w:t>
            </w:r>
          </w:p>
        </w:tc>
      </w:tr>
      <w:tr w14:paraId="33E0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43780CA">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单位统一社会信用代码证书</w:t>
            </w:r>
          </w:p>
        </w:tc>
        <w:tc>
          <w:tcPr>
            <w:tcW w:w="4261" w:type="dxa"/>
            <w:vAlign w:val="center"/>
          </w:tcPr>
          <w:p w14:paraId="6FDC4BE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63ED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E4835B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完成出具“技术合同登记证明”认定登记清单及其认定金额的相关统计数据</w:t>
            </w:r>
          </w:p>
        </w:tc>
        <w:tc>
          <w:tcPr>
            <w:tcW w:w="4261" w:type="dxa"/>
            <w:vAlign w:val="center"/>
          </w:tcPr>
          <w:p w14:paraId="2EF8EEB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认定登记清单应包含具体合同名称、认定合同额及认定技术交易额等数据，盖章版扫描件上传（同时提供可编辑电子档）</w:t>
            </w:r>
          </w:p>
        </w:tc>
      </w:tr>
      <w:tr w14:paraId="0F23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shd w:val="clear" w:color="auto" w:fill="auto"/>
            <w:vAlign w:val="center"/>
          </w:tcPr>
          <w:p w14:paraId="6279D575">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广东省科技厅审核同意设立的技术合同登记点文件</w:t>
            </w:r>
          </w:p>
        </w:tc>
        <w:tc>
          <w:tcPr>
            <w:tcW w:w="4261" w:type="dxa"/>
            <w:shd w:val="clear" w:color="auto" w:fill="auto"/>
            <w:vAlign w:val="center"/>
          </w:tcPr>
          <w:p w14:paraId="52871516">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bl>
    <w:p w14:paraId="47232ADA"/>
    <w:p w14:paraId="42912432">
      <w:pPr>
        <w:spacing w:line="240" w:lineRule="auto"/>
        <w:ind w:firstLine="0" w:firstLineChars="0"/>
        <w:jc w:val="left"/>
        <w:rPr>
          <w:rFonts w:hint="default" w:hAnsi="仿宋_GB2312" w:cs="仿宋_GB2312"/>
          <w:b w:val="0"/>
          <w:bCs/>
          <w:color w:val="auto"/>
          <w:sz w:val="32"/>
          <w:szCs w:val="32"/>
          <w:highlight w:val="none"/>
          <w:lang w:val="en-US" w:eastAsia="zh-CN"/>
        </w:rPr>
      </w:pPr>
      <w:r>
        <w:rPr>
          <w:rFonts w:hint="eastAsia" w:hAnsi="仿宋_GB2312" w:cs="仿宋_GB2312"/>
          <w:b w:val="0"/>
          <w:bCs/>
          <w:color w:val="auto"/>
          <w:sz w:val="32"/>
          <w:szCs w:val="32"/>
          <w:highlight w:val="none"/>
          <w:lang w:val="en-US" w:eastAsia="zh-CN"/>
        </w:rPr>
        <w:t>（七）技术转移人才奖励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509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434C4090">
            <w:pPr>
              <w:keepNext w:val="0"/>
              <w:keepLines w:val="0"/>
              <w:widowControl/>
              <w:suppressLineNumbers w:val="0"/>
              <w:ind w:firstLine="160" w:firstLineChars="50"/>
              <w:jc w:val="center"/>
              <w:textAlignment w:val="center"/>
              <w:rPr>
                <w:rFonts w:hint="eastAsia" w:ascii="黑体" w:hAnsi="黑体" w:eastAsia="黑体" w:cs="黑体"/>
                <w:spacing w:val="0"/>
                <w:sz w:val="32"/>
                <w:szCs w:val="32"/>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材料名称</w:t>
            </w:r>
          </w:p>
        </w:tc>
        <w:tc>
          <w:tcPr>
            <w:tcW w:w="4261" w:type="dxa"/>
            <w:vAlign w:val="center"/>
          </w:tcPr>
          <w:p w14:paraId="0BD5A339">
            <w:pPr>
              <w:keepNext w:val="0"/>
              <w:keepLines w:val="0"/>
              <w:widowControl/>
              <w:suppressLineNumbers w:val="0"/>
              <w:ind w:firstLine="160" w:firstLineChars="50"/>
              <w:jc w:val="center"/>
              <w:textAlignment w:val="center"/>
              <w:rPr>
                <w:rFonts w:hint="eastAsia" w:ascii="黑体" w:hAnsi="黑体" w:eastAsia="黑体" w:cs="黑体"/>
                <w:spacing w:val="0"/>
                <w:sz w:val="32"/>
                <w:szCs w:val="32"/>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受理标准</w:t>
            </w:r>
          </w:p>
        </w:tc>
      </w:tr>
      <w:tr w14:paraId="1F4B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52C74C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科技转移人才资质奖励申请表</w:t>
            </w:r>
          </w:p>
        </w:tc>
        <w:tc>
          <w:tcPr>
            <w:tcW w:w="4261" w:type="dxa"/>
            <w:vAlign w:val="center"/>
          </w:tcPr>
          <w:p w14:paraId="2FCEAFCC">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按照《科技转移人才资质奖励申请表》表格样式填写</w:t>
            </w:r>
          </w:p>
        </w:tc>
      </w:tr>
      <w:tr w14:paraId="4C5B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C75536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中级技术经纪人/高级技术经理人/国际注册技术转移经理人（RTTP）资质证书</w:t>
            </w:r>
          </w:p>
        </w:tc>
        <w:tc>
          <w:tcPr>
            <w:tcW w:w="4261" w:type="dxa"/>
            <w:vAlign w:val="center"/>
          </w:tcPr>
          <w:p w14:paraId="1D1E1B34">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6B90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367745F0">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申报人取得资质后，在松山湖从事技术转移转化工作满1年的证明材料</w:t>
            </w:r>
          </w:p>
        </w:tc>
        <w:tc>
          <w:tcPr>
            <w:tcW w:w="4261" w:type="dxa"/>
            <w:vAlign w:val="center"/>
          </w:tcPr>
          <w:p w14:paraId="75A5A421">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1、需提交申请人在松山湖单位的个税缴纳证明或社保缴纳证明，且证明覆盖时间需超过申请人在取得技术经纪人（经理人）资质后1年时间；</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2、需提交申请人所在单位关于申请人从事技术转移转化工作的情况说明，盖章版扫描件上传。</w:t>
            </w:r>
          </w:p>
        </w:tc>
      </w:tr>
      <w:tr w14:paraId="3DF3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3164B09">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申报人取得资质后促成技术交易证明材料</w:t>
            </w:r>
          </w:p>
        </w:tc>
        <w:tc>
          <w:tcPr>
            <w:tcW w:w="4261" w:type="dxa"/>
            <w:vAlign w:val="center"/>
          </w:tcPr>
          <w:p w14:paraId="6BB7237D">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应提供申请人在获得技术经纪人（经理人）资质证书后，促成的技术交易合同扫描件；</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2、所提交的技术交易合同交易甲乙双方应至少有一家为注册地在松山湖的单位。</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3、所促成技术交易合同应明确写有申请人作为项目对接人或联系人等</w:t>
            </w:r>
            <w:ins w:id="52" w:author="鲈鱼" w:date="2024-12-16T11:03:08Z">
              <w:r>
                <w:rPr>
                  <w:rFonts w:hint="eastAsia" w:hAnsi="仿宋_GB2312" w:cs="仿宋_GB2312"/>
                  <w:i w:val="0"/>
                  <w:iCs w:val="0"/>
                  <w:color w:val="000000"/>
                  <w:kern w:val="0"/>
                  <w:sz w:val="32"/>
                  <w:szCs w:val="32"/>
                  <w:u w:val="none"/>
                  <w:lang w:val="en-US" w:eastAsia="zh-CN" w:bidi="ar"/>
                </w:rPr>
                <w:t>证明</w:t>
              </w:r>
            </w:ins>
            <w:ins w:id="53" w:author="鲈鱼" w:date="2024-12-16T11:03:12Z">
              <w:r>
                <w:rPr>
                  <w:rFonts w:hint="eastAsia" w:hAnsi="仿宋_GB2312" w:cs="仿宋_GB2312"/>
                  <w:i w:val="0"/>
                  <w:iCs w:val="0"/>
                  <w:color w:val="000000"/>
                  <w:kern w:val="0"/>
                  <w:sz w:val="32"/>
                  <w:szCs w:val="32"/>
                  <w:u w:val="none"/>
                  <w:lang w:val="en-US" w:eastAsia="zh-CN" w:bidi="ar"/>
                </w:rPr>
                <w:t>申请人</w:t>
              </w:r>
            </w:ins>
            <w:ins w:id="54" w:author="鲈鱼" w:date="2024-12-16T11:03:13Z">
              <w:r>
                <w:rPr>
                  <w:rFonts w:hint="eastAsia" w:hAnsi="仿宋_GB2312" w:cs="仿宋_GB2312"/>
                  <w:i w:val="0"/>
                  <w:iCs w:val="0"/>
                  <w:color w:val="000000"/>
                  <w:kern w:val="0"/>
                  <w:sz w:val="32"/>
                  <w:szCs w:val="32"/>
                  <w:u w:val="none"/>
                  <w:lang w:val="en-US" w:eastAsia="zh-CN" w:bidi="ar"/>
                </w:rPr>
                <w:t>实际</w:t>
              </w:r>
            </w:ins>
            <w:ins w:id="55" w:author="鲈鱼" w:date="2024-12-16T11:03:14Z">
              <w:r>
                <w:rPr>
                  <w:rFonts w:hint="eastAsia" w:hAnsi="仿宋_GB2312" w:cs="仿宋_GB2312"/>
                  <w:i w:val="0"/>
                  <w:iCs w:val="0"/>
                  <w:color w:val="000000"/>
                  <w:kern w:val="0"/>
                  <w:sz w:val="32"/>
                  <w:szCs w:val="32"/>
                  <w:u w:val="none"/>
                  <w:lang w:val="en-US" w:eastAsia="zh-CN" w:bidi="ar"/>
                </w:rPr>
                <w:t>促成</w:t>
              </w:r>
            </w:ins>
            <w:ins w:id="56" w:author="鲈鱼" w:date="2024-12-16T11:03:15Z">
              <w:r>
                <w:rPr>
                  <w:rFonts w:hint="eastAsia" w:hAnsi="仿宋_GB2312" w:cs="仿宋_GB2312"/>
                  <w:i w:val="0"/>
                  <w:iCs w:val="0"/>
                  <w:color w:val="000000"/>
                  <w:kern w:val="0"/>
                  <w:sz w:val="32"/>
                  <w:szCs w:val="32"/>
                  <w:u w:val="none"/>
                  <w:lang w:val="en-US" w:eastAsia="zh-CN" w:bidi="ar"/>
                </w:rPr>
                <w:t>合同</w:t>
              </w:r>
            </w:ins>
            <w:ins w:id="57" w:author="鲈鱼" w:date="2024-12-16T11:03:18Z">
              <w:r>
                <w:rPr>
                  <w:rFonts w:hint="eastAsia" w:hAnsi="仿宋_GB2312" w:cs="仿宋_GB2312"/>
                  <w:i w:val="0"/>
                  <w:iCs w:val="0"/>
                  <w:color w:val="000000"/>
                  <w:kern w:val="0"/>
                  <w:sz w:val="32"/>
                  <w:szCs w:val="32"/>
                  <w:u w:val="none"/>
                  <w:lang w:val="en-US" w:eastAsia="zh-CN" w:bidi="ar"/>
                </w:rPr>
                <w:t>成交</w:t>
              </w:r>
            </w:ins>
            <w:ins w:id="58" w:author="鲈鱼" w:date="2024-12-16T11:03:22Z">
              <w:r>
                <w:rPr>
                  <w:rFonts w:hint="eastAsia" w:hAnsi="仿宋_GB2312" w:cs="仿宋_GB2312"/>
                  <w:i w:val="0"/>
                  <w:iCs w:val="0"/>
                  <w:color w:val="000000"/>
                  <w:kern w:val="0"/>
                  <w:sz w:val="32"/>
                  <w:szCs w:val="32"/>
                  <w:u w:val="none"/>
                  <w:lang w:val="en-US" w:eastAsia="zh-CN" w:bidi="ar"/>
                </w:rPr>
                <w:t>佐证</w:t>
              </w:r>
            </w:ins>
            <w:ins w:id="59" w:author="鲈鱼" w:date="2024-12-16T11:03:23Z">
              <w:r>
                <w:rPr>
                  <w:rFonts w:hint="eastAsia" w:hAnsi="仿宋_GB2312" w:cs="仿宋_GB2312"/>
                  <w:i w:val="0"/>
                  <w:iCs w:val="0"/>
                  <w:color w:val="000000"/>
                  <w:kern w:val="0"/>
                  <w:sz w:val="32"/>
                  <w:szCs w:val="32"/>
                  <w:u w:val="none"/>
                  <w:lang w:val="en-US" w:eastAsia="zh-CN" w:bidi="ar"/>
                </w:rPr>
                <w:t>描述。</w:t>
              </w:r>
            </w:ins>
            <w:del w:id="60" w:author="鲈鱼" w:date="2024-12-16T11:02:53Z">
              <w:r>
                <w:rPr>
                  <w:rFonts w:hint="eastAsia" w:ascii="仿宋_GB2312" w:hAnsi="仿宋_GB2312" w:eastAsia="仿宋_GB2312" w:cs="仿宋_GB2312"/>
                  <w:i w:val="0"/>
                  <w:iCs w:val="0"/>
                  <w:color w:val="000000"/>
                  <w:kern w:val="0"/>
                  <w:sz w:val="32"/>
                  <w:szCs w:val="32"/>
                  <w:u w:val="none"/>
                  <w:lang w:val="en-US" w:eastAsia="zh-CN" w:bidi="ar"/>
                </w:rPr>
                <w:delText>表述</w:delText>
              </w:r>
            </w:del>
          </w:p>
          <w:p w14:paraId="1C171CC3">
            <w:pPr>
              <w:keepNext w:val="0"/>
              <w:keepLines w:val="0"/>
              <w:widowControl/>
              <w:suppressLineNumbers w:val="0"/>
              <w:ind w:left="0" w:leftChars="0" w:firstLine="0" w:firstLineChars="0"/>
              <w:jc w:val="both"/>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4、累计促成交易金额需超过</w:t>
            </w:r>
            <w:del w:id="61" w:author="鲈鱼" w:date="2024-12-16T11:03:27Z">
              <w:r>
                <w:rPr>
                  <w:rFonts w:hint="default" w:ascii="仿宋_GB2312" w:hAnsi="仿宋_GB2312" w:eastAsia="仿宋_GB2312" w:cs="仿宋_GB2312"/>
                  <w:i w:val="0"/>
                  <w:iCs w:val="0"/>
                  <w:color w:val="000000"/>
                  <w:kern w:val="0"/>
                  <w:sz w:val="32"/>
                  <w:szCs w:val="32"/>
                  <w:u w:val="none"/>
                  <w:lang w:val="en-US" w:eastAsia="zh-CN" w:bidi="ar"/>
                </w:rPr>
                <w:delText>2</w:delText>
              </w:r>
            </w:del>
            <w:ins w:id="62" w:author="鲈鱼" w:date="2024-12-16T11:03:27Z">
              <w:r>
                <w:rPr>
                  <w:rFonts w:hint="eastAsia" w:hAnsi="仿宋_GB2312" w:cs="仿宋_GB2312"/>
                  <w:i w:val="0"/>
                  <w:iCs w:val="0"/>
                  <w:color w:val="000000"/>
                  <w:kern w:val="0"/>
                  <w:sz w:val="32"/>
                  <w:szCs w:val="32"/>
                  <w:u w:val="none"/>
                  <w:lang w:val="en-US" w:eastAsia="zh-CN" w:bidi="ar"/>
                </w:rPr>
                <w:t>5</w:t>
              </w:r>
            </w:ins>
            <w:r>
              <w:rPr>
                <w:rFonts w:hint="eastAsia" w:ascii="仿宋_GB2312" w:hAnsi="仿宋_GB2312" w:eastAsia="仿宋_GB2312" w:cs="仿宋_GB2312"/>
                <w:i w:val="0"/>
                <w:iCs w:val="0"/>
                <w:color w:val="000000"/>
                <w:kern w:val="0"/>
                <w:sz w:val="32"/>
                <w:szCs w:val="32"/>
                <w:u w:val="none"/>
                <w:lang w:val="en-US" w:eastAsia="zh-CN" w:bidi="ar"/>
              </w:rPr>
              <w:t>万元</w:t>
            </w:r>
          </w:p>
        </w:tc>
      </w:tr>
    </w:tbl>
    <w:p w14:paraId="5B5F30DA"/>
    <w:p w14:paraId="2C15B8F3">
      <w:pPr>
        <w:spacing w:line="240" w:lineRule="auto"/>
        <w:ind w:firstLine="0" w:firstLineChars="0"/>
        <w:jc w:val="left"/>
        <w:rPr>
          <w:rFonts w:hint="default" w:ascii="仿宋_GB2312" w:hAnsi="仿宋_GB2312" w:eastAsia="仿宋_GB2312" w:cs="仿宋_GB2312"/>
          <w:spacing w:val="0"/>
          <w:sz w:val="24"/>
          <w:szCs w:val="24"/>
          <w:highlight w:val="none"/>
          <w:lang w:val="en-US" w:eastAsia="zh-CN"/>
        </w:rPr>
      </w:pPr>
      <w:r>
        <w:rPr>
          <w:rFonts w:hint="eastAsia" w:hAnsi="仿宋_GB2312" w:cs="仿宋_GB2312"/>
          <w:b w:val="0"/>
          <w:bCs/>
          <w:color w:val="auto"/>
          <w:sz w:val="32"/>
          <w:szCs w:val="32"/>
          <w:highlight w:val="none"/>
          <w:lang w:val="en-US" w:eastAsia="zh-CN"/>
        </w:rPr>
        <w:t>（八）共享科研仪器设备奖励</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5AC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5311F2B1">
            <w:pPr>
              <w:keepNext w:val="0"/>
              <w:keepLines w:val="0"/>
              <w:widowControl/>
              <w:suppressLineNumbers w:val="0"/>
              <w:ind w:firstLine="160" w:firstLineChars="50"/>
              <w:jc w:val="center"/>
              <w:textAlignment w:val="center"/>
              <w:rPr>
                <w:rFonts w:hint="eastAsia" w:ascii="黑体" w:hAnsi="黑体" w:eastAsia="黑体" w:cs="黑体"/>
                <w:spacing w:val="0"/>
                <w:sz w:val="32"/>
                <w:szCs w:val="32"/>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材料名称</w:t>
            </w:r>
          </w:p>
        </w:tc>
        <w:tc>
          <w:tcPr>
            <w:tcW w:w="4261" w:type="dxa"/>
            <w:vAlign w:val="center"/>
          </w:tcPr>
          <w:p w14:paraId="61B3BF80">
            <w:pPr>
              <w:keepNext w:val="0"/>
              <w:keepLines w:val="0"/>
              <w:widowControl/>
              <w:suppressLineNumbers w:val="0"/>
              <w:ind w:firstLine="160" w:firstLineChars="50"/>
              <w:jc w:val="center"/>
              <w:textAlignment w:val="center"/>
              <w:rPr>
                <w:rFonts w:hint="eastAsia" w:ascii="黑体" w:hAnsi="黑体" w:eastAsia="黑体" w:cs="黑体"/>
                <w:spacing w:val="0"/>
                <w:sz w:val="32"/>
                <w:szCs w:val="32"/>
                <w:highlight w:val="none"/>
                <w:vertAlign w:val="baseline"/>
                <w:lang w:val="en-US" w:eastAsia="zh-CN"/>
              </w:rPr>
            </w:pPr>
            <w:r>
              <w:rPr>
                <w:rFonts w:hint="eastAsia" w:ascii="黑体" w:hAnsi="黑体" w:eastAsia="黑体" w:cs="黑体"/>
                <w:i w:val="0"/>
                <w:iCs w:val="0"/>
                <w:color w:val="000000"/>
                <w:kern w:val="0"/>
                <w:sz w:val="32"/>
                <w:szCs w:val="32"/>
                <w:u w:val="none"/>
                <w:lang w:val="en-US" w:eastAsia="zh-CN" w:bidi="ar"/>
              </w:rPr>
              <w:t>受理标准</w:t>
            </w:r>
          </w:p>
        </w:tc>
      </w:tr>
      <w:tr w14:paraId="6F68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644ECF87">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松山湖支持开放共享科研仪器设备奖励申请表</w:t>
            </w:r>
          </w:p>
        </w:tc>
        <w:tc>
          <w:tcPr>
            <w:tcW w:w="4261" w:type="dxa"/>
            <w:vAlign w:val="center"/>
          </w:tcPr>
          <w:p w14:paraId="064786B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按照《支持开放共享科研仪器设备奖励申请表》表格样式填写</w:t>
            </w:r>
          </w:p>
        </w:tc>
      </w:tr>
      <w:tr w14:paraId="6BAE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030F9DDF">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单位统一社会信用代码证书</w:t>
            </w:r>
          </w:p>
        </w:tc>
        <w:tc>
          <w:tcPr>
            <w:tcW w:w="4261" w:type="dxa"/>
            <w:vAlign w:val="center"/>
          </w:tcPr>
          <w:p w14:paraId="4A0E01DB">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原件彩色扫描上传</w:t>
            </w:r>
          </w:p>
        </w:tc>
      </w:tr>
      <w:tr w14:paraId="1F26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261" w:type="dxa"/>
            <w:vAlign w:val="center"/>
          </w:tcPr>
          <w:p w14:paraId="1B48ADD3">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单位获得《东莞市科研仪器设备开放共享资助管理办法》管理单位和共享服务站绩效评价优秀佐证材料</w:t>
            </w:r>
          </w:p>
        </w:tc>
        <w:tc>
          <w:tcPr>
            <w:tcW w:w="4261" w:type="dxa"/>
            <w:vAlign w:val="center"/>
          </w:tcPr>
          <w:p w14:paraId="1511EED2">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提供东莞市科技局关于申报单位获得管理单位和共享服务站绩效评价优秀的公告或通知，文件需以PDF格式提供</w:t>
            </w:r>
          </w:p>
        </w:tc>
      </w:tr>
    </w:tbl>
    <w:p w14:paraId="20F5AB6E">
      <w:pPr>
        <w:keepNext w:val="0"/>
        <w:keepLines w:val="0"/>
        <w:widowControl/>
        <w:suppressLineNumbers w:val="0"/>
        <w:ind w:left="0" w:leftChars="0" w:firstLine="0" w:firstLineChars="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140"/>
      </w:pPr>
      <w:r>
        <w:separator/>
      </w:r>
    </w:p>
  </w:endnote>
  <w:endnote w:type="continuationSeparator" w:id="1">
    <w:p>
      <w:pPr>
        <w:spacing w:line="240" w:lineRule="auto"/>
        <w:ind w:firstLine="1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140"/>
      </w:pPr>
      <w:r>
        <w:separator/>
      </w:r>
    </w:p>
  </w:footnote>
  <w:footnote w:type="continuationSeparator" w:id="1">
    <w:p>
      <w:pPr>
        <w:spacing w:line="240" w:lineRule="auto"/>
        <w:ind w:firstLine="1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2ED1D"/>
    <w:multiLevelType w:val="singleLevel"/>
    <w:tmpl w:val="59A2ED1D"/>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鲈鱼">
    <w15:presenceInfo w15:providerId="WPS Office" w15:userId="3224326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32726"/>
    <w:rsid w:val="0FB62A06"/>
    <w:rsid w:val="10F12E62"/>
    <w:rsid w:val="2BF32726"/>
    <w:rsid w:val="315F49EB"/>
    <w:rsid w:val="324B3E30"/>
    <w:rsid w:val="3DFB2A0A"/>
    <w:rsid w:val="4E434473"/>
    <w:rsid w:val="77EE6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140" w:firstLineChars="50"/>
    </w:pPr>
    <w:rPr>
      <w:rFonts w:ascii="仿宋_GB2312" w:eastAsia="仿宋_GB2312" w:hAnsiTheme="minorHAnsi" w:cstheme="minorBidi"/>
      <w:kern w:val="2"/>
      <w:sz w:val="28"/>
      <w:szCs w:val="28"/>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1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2024-12-04T12:12:00Z</dcterms:created>
  <dc:creator>鲈鱼</dc:creator>
  <cp:lastModifiedBy>鲈鱼</cp:lastModifiedBy>
  <cp:lastPrinted>2024-12-05T01:11:00Z</cp:lastPrinted>
  <dcterms:modified xsi:type="dcterms:W3CDTF">2024-12-16T08:16:06Z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97A2B7D946D74DF5B2F002B5E841EAD1_13</vt:lpwstr>
  </property>
</Properties>
</file>