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3C" w:rsidRDefault="001E0115" w:rsidP="008A2BCD">
      <w:pPr>
        <w:spacing w:line="600" w:lineRule="exact"/>
        <w:jc w:val="center"/>
        <w:rPr>
          <w:rFonts w:ascii="Times New Roman" w:eastAsia="方正小标宋_GBK" w:hAnsi="Times New Roman" w:cs="Times New Roman"/>
          <w:sz w:val="44"/>
          <w:szCs w:val="44"/>
        </w:rPr>
      </w:pPr>
      <w:r w:rsidRPr="001E0115">
        <w:rPr>
          <w:rFonts w:ascii="Times New Roman" w:eastAsia="方正小标宋_GBK" w:hAnsi="Times New Roman" w:cs="Times New Roman" w:hint="eastAsia"/>
          <w:sz w:val="44"/>
          <w:szCs w:val="44"/>
        </w:rPr>
        <w:t>松山湖促进机器人与智能装备产业发展</w:t>
      </w:r>
    </w:p>
    <w:p w:rsidR="008420BD" w:rsidRPr="00965577" w:rsidRDefault="001E0115" w:rsidP="008A2BCD">
      <w:pPr>
        <w:spacing w:line="600" w:lineRule="exact"/>
        <w:jc w:val="center"/>
        <w:rPr>
          <w:rFonts w:ascii="Times New Roman" w:eastAsia="方正小标宋_GBK" w:hAnsi="Times New Roman" w:cs="Times New Roman"/>
          <w:sz w:val="44"/>
          <w:szCs w:val="44"/>
        </w:rPr>
      </w:pPr>
      <w:r w:rsidRPr="001E0115">
        <w:rPr>
          <w:rFonts w:ascii="Times New Roman" w:eastAsia="方正小标宋_GBK" w:hAnsi="Times New Roman" w:cs="Times New Roman" w:hint="eastAsia"/>
          <w:sz w:val="44"/>
          <w:szCs w:val="44"/>
        </w:rPr>
        <w:t>管理暂行办法（初稿）</w:t>
      </w:r>
    </w:p>
    <w:p w:rsidR="008420BD" w:rsidRPr="00965577" w:rsidRDefault="008420BD" w:rsidP="008A2BCD">
      <w:pPr>
        <w:spacing w:line="600" w:lineRule="exact"/>
        <w:jc w:val="center"/>
        <w:rPr>
          <w:rFonts w:ascii="Times New Roman" w:eastAsia="方正小标宋_GBK" w:hAnsi="Times New Roman" w:cs="Times New Roman"/>
          <w:sz w:val="44"/>
          <w:szCs w:val="44"/>
        </w:rPr>
      </w:pPr>
    </w:p>
    <w:p w:rsidR="008420BD" w:rsidRPr="00965577" w:rsidRDefault="001E0115" w:rsidP="008A2BCD">
      <w:pPr>
        <w:pStyle w:val="a3"/>
        <w:spacing w:before="0" w:beforeAutospacing="0" w:after="0" w:afterAutospacing="0" w:line="600" w:lineRule="exact"/>
        <w:jc w:val="center"/>
        <w:rPr>
          <w:rFonts w:ascii="Times New Roman" w:eastAsia="黑体" w:hAnsi="Times New Roman" w:cs="Times New Roman"/>
          <w:sz w:val="32"/>
          <w:szCs w:val="32"/>
        </w:rPr>
      </w:pPr>
      <w:r w:rsidRPr="001E0115">
        <w:rPr>
          <w:rFonts w:ascii="Times New Roman" w:eastAsia="黑体" w:hAnsi="Times New Roman" w:cs="Times New Roman" w:hint="eastAsia"/>
          <w:sz w:val="32"/>
          <w:szCs w:val="32"/>
        </w:rPr>
        <w:t>第一章</w:t>
      </w:r>
      <w:r w:rsidRPr="001E0115">
        <w:rPr>
          <w:rFonts w:ascii="Times New Roman" w:eastAsia="黑体" w:hAnsi="Times New Roman" w:cs="Times New Roman"/>
          <w:sz w:val="32"/>
          <w:szCs w:val="32"/>
        </w:rPr>
        <w:t xml:space="preserve"> </w:t>
      </w:r>
      <w:r w:rsidRPr="001E0115">
        <w:rPr>
          <w:rFonts w:ascii="Times New Roman" w:eastAsia="黑体" w:hAnsi="Times New Roman" w:cs="Times New Roman" w:hint="eastAsia"/>
          <w:sz w:val="32"/>
          <w:szCs w:val="32"/>
        </w:rPr>
        <w:t>总</w:t>
      </w:r>
      <w:r w:rsidRPr="001E0115">
        <w:rPr>
          <w:rFonts w:ascii="Times New Roman" w:eastAsia="黑体" w:hAnsi="Times New Roman" w:cs="Times New Roman"/>
          <w:sz w:val="32"/>
          <w:szCs w:val="32"/>
        </w:rPr>
        <w:t xml:space="preserve"> </w:t>
      </w:r>
      <w:r w:rsidRPr="001E0115">
        <w:rPr>
          <w:rFonts w:ascii="Times New Roman" w:eastAsia="黑体" w:hAnsi="Times New Roman" w:cs="Times New Roman" w:hint="eastAsia"/>
          <w:sz w:val="32"/>
          <w:szCs w:val="32"/>
        </w:rPr>
        <w:t>则</w:t>
      </w:r>
    </w:p>
    <w:p w:rsidR="008420BD" w:rsidRPr="00965577" w:rsidRDefault="001E0115" w:rsidP="008A2BCD">
      <w:pPr>
        <w:pStyle w:val="a3"/>
        <w:spacing w:before="0" w:beforeAutospacing="0" w:after="0" w:afterAutospacing="0" w:line="600" w:lineRule="exact"/>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 xml:space="preserve">　　</w:t>
      </w:r>
      <w:r w:rsidRPr="001E0115">
        <w:rPr>
          <w:rFonts w:ascii="Times New Roman" w:eastAsia="仿宋_GB2312" w:hAnsi="Times New Roman" w:cs="Times New Roman" w:hint="eastAsia"/>
          <w:b/>
          <w:bCs/>
          <w:sz w:val="32"/>
          <w:szCs w:val="32"/>
        </w:rPr>
        <w:t>第一条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sz w:val="32"/>
          <w:szCs w:val="32"/>
        </w:rPr>
        <w:t>为推动东莞松山湖高新技术产业开发区（以下简称</w:t>
      </w:r>
      <w:r w:rsidR="0031702E">
        <w:rPr>
          <w:rFonts w:ascii="Times New Roman" w:eastAsia="仿宋_GB2312" w:hAnsi="Times New Roman" w:cs="Times New Roman" w:hint="eastAsia"/>
          <w:sz w:val="32"/>
          <w:szCs w:val="32"/>
        </w:rPr>
        <w:t>“</w:t>
      </w:r>
      <w:r w:rsidR="0031702E" w:rsidRPr="004E5DC1">
        <w:rPr>
          <w:rFonts w:ascii="Times New Roman" w:eastAsia="仿宋_GB2312" w:hAnsi="Times New Roman" w:cs="Times New Roman" w:hint="eastAsia"/>
          <w:sz w:val="32"/>
          <w:szCs w:val="32"/>
        </w:rPr>
        <w:t>园区</w:t>
      </w:r>
      <w:r w:rsidR="0031702E">
        <w:rPr>
          <w:rFonts w:ascii="Times New Roman" w:eastAsia="仿宋_GB2312" w:hAnsi="Times New Roman" w:cs="Times New Roman" w:hint="eastAsia"/>
          <w:sz w:val="32"/>
          <w:szCs w:val="32"/>
        </w:rPr>
        <w:t>”</w:t>
      </w:r>
      <w:r w:rsidRPr="001E0115">
        <w:rPr>
          <w:rFonts w:ascii="Times New Roman" w:eastAsia="仿宋_GB2312" w:hAnsi="Times New Roman" w:cs="Times New Roman" w:hint="eastAsia"/>
          <w:sz w:val="32"/>
          <w:szCs w:val="32"/>
        </w:rPr>
        <w:t>）机器人与智能装备产业（以下简称“机器人产业”）发展，规范财政专项资金的使用和管理，提高园区财政资金使用绩效，最大限度发挥财政资金对机器人产业的扶持作用，根据《关于实施“东莞制造</w:t>
      </w:r>
      <w:r w:rsidRPr="001E0115">
        <w:rPr>
          <w:rFonts w:ascii="Times New Roman" w:eastAsia="仿宋_GB2312" w:hAnsi="Times New Roman" w:cs="Times New Roman"/>
          <w:sz w:val="32"/>
          <w:szCs w:val="32"/>
        </w:rPr>
        <w:t>2025</w:t>
      </w:r>
      <w:r w:rsidRPr="001E0115">
        <w:rPr>
          <w:rFonts w:ascii="Times New Roman" w:eastAsia="仿宋_GB2312" w:hAnsi="Times New Roman" w:cs="Times New Roman" w:hint="eastAsia"/>
          <w:sz w:val="32"/>
          <w:szCs w:val="32"/>
        </w:rPr>
        <w:t>造战略的意见》（东府〔</w:t>
      </w:r>
      <w:r w:rsidRPr="001E0115">
        <w:rPr>
          <w:rFonts w:ascii="Times New Roman" w:eastAsia="仿宋_GB2312" w:hAnsi="Times New Roman" w:cs="Times New Roman"/>
          <w:sz w:val="32"/>
          <w:szCs w:val="32"/>
        </w:rPr>
        <w:t>2015</w:t>
      </w:r>
      <w:r w:rsidRPr="001E0115">
        <w:rPr>
          <w:rFonts w:ascii="Times New Roman" w:eastAsia="仿宋_GB2312" w:hAnsi="Times New Roman" w:cs="Times New Roman" w:hint="eastAsia"/>
          <w:sz w:val="32"/>
          <w:szCs w:val="32"/>
        </w:rPr>
        <w:t>〕</w:t>
      </w:r>
      <w:r w:rsidRPr="001E0115">
        <w:rPr>
          <w:rFonts w:ascii="Times New Roman" w:eastAsia="仿宋_GB2312" w:hAnsi="Times New Roman" w:cs="Times New Roman"/>
          <w:sz w:val="32"/>
          <w:szCs w:val="32"/>
        </w:rPr>
        <w:t>1</w:t>
      </w:r>
      <w:r w:rsidRPr="001E0115">
        <w:rPr>
          <w:rFonts w:ascii="Times New Roman" w:eastAsia="仿宋_GB2312" w:hAnsi="Times New Roman" w:cs="Times New Roman" w:hint="eastAsia"/>
          <w:sz w:val="32"/>
          <w:szCs w:val="32"/>
        </w:rPr>
        <w:t>号）、《关于大力发展机器人智能装备产业</w:t>
      </w:r>
      <w:r w:rsidRPr="001E0115">
        <w:rPr>
          <w:rFonts w:ascii="Times New Roman" w:eastAsia="仿宋_GB2312" w:hAnsi="Times New Roman" w:cs="Times New Roman"/>
          <w:sz w:val="32"/>
          <w:szCs w:val="32"/>
        </w:rPr>
        <w:t xml:space="preserve"> </w:t>
      </w:r>
      <w:r w:rsidRPr="001E0115">
        <w:rPr>
          <w:rFonts w:ascii="Times New Roman" w:eastAsia="仿宋_GB2312" w:hAnsi="Times New Roman" w:cs="Times New Roman" w:hint="eastAsia"/>
          <w:sz w:val="32"/>
          <w:szCs w:val="32"/>
        </w:rPr>
        <w:t>打造有全球影响力的先进制造基地的意见》（东府〔</w:t>
      </w:r>
      <w:r w:rsidRPr="001E0115">
        <w:rPr>
          <w:rFonts w:ascii="Times New Roman" w:eastAsia="仿宋_GB2312" w:hAnsi="Times New Roman" w:cs="Times New Roman"/>
          <w:sz w:val="32"/>
          <w:szCs w:val="32"/>
        </w:rPr>
        <w:t>2016</w:t>
      </w:r>
      <w:r w:rsidRPr="001E0115">
        <w:rPr>
          <w:rFonts w:ascii="Times New Roman" w:eastAsia="仿宋_GB2312" w:hAnsi="Times New Roman" w:cs="Times New Roman" w:hint="eastAsia"/>
          <w:sz w:val="32"/>
          <w:szCs w:val="32"/>
        </w:rPr>
        <w:t>〕</w:t>
      </w:r>
      <w:r w:rsidRPr="001E0115">
        <w:rPr>
          <w:rFonts w:ascii="Times New Roman" w:eastAsia="仿宋_GB2312" w:hAnsi="Times New Roman" w:cs="Times New Roman"/>
          <w:sz w:val="32"/>
          <w:szCs w:val="32"/>
        </w:rPr>
        <w:t>1</w:t>
      </w:r>
      <w:r w:rsidRPr="001E0115">
        <w:rPr>
          <w:rFonts w:ascii="Times New Roman" w:eastAsia="仿宋_GB2312" w:hAnsi="Times New Roman" w:cs="Times New Roman" w:hint="eastAsia"/>
          <w:sz w:val="32"/>
          <w:szCs w:val="32"/>
        </w:rPr>
        <w:t>号）、《强化新要素配置</w:t>
      </w:r>
      <w:r w:rsidRPr="001E0115">
        <w:rPr>
          <w:rFonts w:ascii="Times New Roman" w:eastAsia="仿宋_GB2312" w:hAnsi="Times New Roman" w:cs="Times New Roman"/>
          <w:sz w:val="32"/>
          <w:szCs w:val="32"/>
        </w:rPr>
        <w:t xml:space="preserve"> </w:t>
      </w:r>
      <w:r w:rsidRPr="001E0115">
        <w:rPr>
          <w:rFonts w:ascii="Times New Roman" w:eastAsia="仿宋_GB2312" w:hAnsi="Times New Roman" w:cs="Times New Roman" w:hint="eastAsia"/>
          <w:sz w:val="32"/>
          <w:szCs w:val="32"/>
        </w:rPr>
        <w:t>打造智能制造全生态链工作方案》（东府办〔</w:t>
      </w:r>
      <w:r w:rsidRPr="001E0115">
        <w:rPr>
          <w:rFonts w:ascii="Times New Roman" w:eastAsia="仿宋_GB2312" w:hAnsi="Times New Roman" w:cs="Times New Roman"/>
          <w:sz w:val="32"/>
          <w:szCs w:val="32"/>
        </w:rPr>
        <w:t>2017</w:t>
      </w:r>
      <w:r w:rsidRPr="001E0115">
        <w:rPr>
          <w:rFonts w:ascii="Times New Roman" w:eastAsia="仿宋_GB2312" w:hAnsi="Times New Roman" w:cs="Times New Roman" w:hint="eastAsia"/>
          <w:sz w:val="32"/>
          <w:szCs w:val="32"/>
        </w:rPr>
        <w:t>〕</w:t>
      </w:r>
      <w:r w:rsidRPr="001E0115">
        <w:rPr>
          <w:rFonts w:ascii="Times New Roman" w:eastAsia="仿宋_GB2312" w:hAnsi="Times New Roman" w:cs="Times New Roman"/>
          <w:sz w:val="32"/>
          <w:szCs w:val="32"/>
        </w:rPr>
        <w:t>12</w:t>
      </w:r>
      <w:r w:rsidRPr="001E0115">
        <w:rPr>
          <w:rFonts w:ascii="Times New Roman" w:eastAsia="仿宋_GB2312" w:hAnsi="Times New Roman" w:cs="Times New Roman" w:hint="eastAsia"/>
          <w:sz w:val="32"/>
          <w:szCs w:val="32"/>
        </w:rPr>
        <w:t>号）、《东莞市打造智能制造全生态链财政资助实施细则（试行）</w:t>
      </w:r>
      <w:proofErr w:type="gramStart"/>
      <w:r w:rsidRPr="001E0115">
        <w:rPr>
          <w:rFonts w:ascii="Times New Roman" w:eastAsia="仿宋_GB2312" w:hAnsi="Times New Roman" w:cs="Times New Roman" w:hint="eastAsia"/>
          <w:sz w:val="32"/>
          <w:szCs w:val="32"/>
        </w:rPr>
        <w:t>》</w:t>
      </w:r>
      <w:proofErr w:type="gramEnd"/>
      <w:r w:rsidRPr="001E0115">
        <w:rPr>
          <w:rFonts w:ascii="Times New Roman" w:eastAsia="仿宋_GB2312" w:hAnsi="Times New Roman" w:cs="Times New Roman" w:hint="eastAsia"/>
          <w:sz w:val="32"/>
          <w:szCs w:val="32"/>
        </w:rPr>
        <w:t>（东府办〔</w:t>
      </w:r>
      <w:r w:rsidRPr="001E0115">
        <w:rPr>
          <w:rFonts w:ascii="Times New Roman" w:eastAsia="仿宋_GB2312" w:hAnsi="Times New Roman" w:cs="Times New Roman"/>
          <w:sz w:val="32"/>
          <w:szCs w:val="32"/>
        </w:rPr>
        <w:t>2017</w:t>
      </w:r>
      <w:r w:rsidRPr="001E0115">
        <w:rPr>
          <w:rFonts w:ascii="Times New Roman" w:eastAsia="仿宋_GB2312" w:hAnsi="Times New Roman" w:cs="Times New Roman" w:hint="eastAsia"/>
          <w:sz w:val="32"/>
          <w:szCs w:val="32"/>
        </w:rPr>
        <w:t>〕</w:t>
      </w:r>
      <w:r w:rsidRPr="001E0115">
        <w:rPr>
          <w:rFonts w:ascii="Times New Roman" w:eastAsia="仿宋_GB2312" w:hAnsi="Times New Roman" w:cs="Times New Roman"/>
          <w:sz w:val="32"/>
          <w:szCs w:val="32"/>
        </w:rPr>
        <w:t>98</w:t>
      </w:r>
      <w:r w:rsidRPr="001E0115">
        <w:rPr>
          <w:rFonts w:ascii="Times New Roman" w:eastAsia="仿宋_GB2312" w:hAnsi="Times New Roman" w:cs="Times New Roman" w:hint="eastAsia"/>
          <w:sz w:val="32"/>
          <w:szCs w:val="32"/>
        </w:rPr>
        <w:t>号）和《东莞松山湖（生态园）国家自主创新示范区</w:t>
      </w:r>
      <w:r w:rsidRPr="001E0115">
        <w:rPr>
          <w:rFonts w:ascii="Times New Roman" w:eastAsia="仿宋_GB2312" w:hAnsi="Times New Roman" w:cs="Times New Roman" w:hint="eastAsia"/>
          <w:bCs/>
          <w:sz w:val="32"/>
          <w:szCs w:val="32"/>
        </w:rPr>
        <w:t>发展</w:t>
      </w:r>
      <w:r w:rsidRPr="001E0115">
        <w:rPr>
          <w:rFonts w:ascii="Times New Roman" w:eastAsia="仿宋_GB2312" w:hAnsi="Times New Roman" w:cs="Times New Roman" w:hint="eastAsia"/>
          <w:sz w:val="32"/>
          <w:szCs w:val="32"/>
        </w:rPr>
        <w:t>专项资金管理办法》，结合园区实际，制定本办法。</w:t>
      </w:r>
    </w:p>
    <w:p w:rsidR="0031702E" w:rsidRPr="00965577" w:rsidRDefault="001E0115" w:rsidP="008A2BCD">
      <w:pPr>
        <w:pStyle w:val="a3"/>
        <w:spacing w:before="0" w:beforeAutospacing="0" w:after="0" w:afterAutospacing="0" w:line="600" w:lineRule="exact"/>
        <w:ind w:firstLine="630"/>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第二条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sz w:val="32"/>
          <w:szCs w:val="32"/>
        </w:rPr>
        <w:t>本办法所需资金由东莞松山湖国家自主创新示范区产业发展专项资金中松山湖高新区机器人与智能装备产业发展资金安排，纳入园区财政预算管理。</w:t>
      </w:r>
    </w:p>
    <w:p w:rsidR="009A403C" w:rsidRDefault="001E0115" w:rsidP="009A403C">
      <w:pPr>
        <w:pStyle w:val="a3"/>
        <w:spacing w:before="0" w:beforeAutospacing="0" w:after="0" w:afterAutospacing="0"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第三条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sz w:val="32"/>
          <w:szCs w:val="32"/>
        </w:rPr>
        <w:t>本办法主要用于扶持和促进机器人产业发展，通过奖励、配套补贴方式，促进完善机器人产业发展空间链条、鼓励企业创新、参展交流、壮大规模、加快机器人产业集聚发展。</w:t>
      </w:r>
    </w:p>
    <w:p w:rsidR="008420BD" w:rsidRPr="00965577" w:rsidRDefault="001E0115" w:rsidP="008A2BCD">
      <w:pPr>
        <w:spacing w:line="600" w:lineRule="exact"/>
        <w:jc w:val="center"/>
        <w:rPr>
          <w:rFonts w:ascii="Times New Roman" w:eastAsia="黑体" w:hAnsi="Times New Roman" w:cs="Times New Roman"/>
          <w:kern w:val="0"/>
          <w:sz w:val="32"/>
          <w:szCs w:val="32"/>
        </w:rPr>
      </w:pPr>
      <w:r w:rsidRPr="001E0115">
        <w:rPr>
          <w:rFonts w:ascii="Times New Roman" w:eastAsia="黑体" w:hAnsi="Times New Roman" w:cs="Times New Roman" w:hint="eastAsia"/>
          <w:kern w:val="0"/>
          <w:sz w:val="32"/>
          <w:szCs w:val="32"/>
        </w:rPr>
        <w:lastRenderedPageBreak/>
        <w:t>第二章</w:t>
      </w:r>
      <w:r w:rsidRPr="001E0115">
        <w:rPr>
          <w:rFonts w:ascii="Times New Roman" w:eastAsia="黑体" w:hAnsi="Times New Roman" w:cs="Times New Roman"/>
          <w:kern w:val="0"/>
          <w:sz w:val="32"/>
          <w:szCs w:val="32"/>
        </w:rPr>
        <w:t xml:space="preserve"> </w:t>
      </w:r>
      <w:r w:rsidRPr="001E0115">
        <w:rPr>
          <w:rFonts w:ascii="Times New Roman" w:eastAsia="黑体" w:hAnsi="Times New Roman" w:cs="Times New Roman" w:hint="eastAsia"/>
          <w:kern w:val="0"/>
          <w:sz w:val="32"/>
          <w:szCs w:val="32"/>
        </w:rPr>
        <w:t>适用范围、条件与标准</w:t>
      </w:r>
    </w:p>
    <w:p w:rsidR="008420BD" w:rsidRPr="00965577" w:rsidRDefault="001E0115" w:rsidP="000A6179">
      <w:pPr>
        <w:pStyle w:val="a3"/>
        <w:tabs>
          <w:tab w:val="left" w:pos="5954"/>
        </w:tabs>
        <w:spacing w:before="0" w:beforeAutospacing="0" w:after="0" w:afterAutospacing="0"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第四条</w:t>
      </w:r>
      <w:r w:rsidRPr="001E0115">
        <w:rPr>
          <w:rFonts w:ascii="Times New Roman" w:eastAsia="仿宋_GB2312" w:hAnsi="Times New Roman" w:cs="Times New Roman"/>
          <w:sz w:val="32"/>
          <w:szCs w:val="32"/>
        </w:rPr>
        <w:t xml:space="preserve"> </w:t>
      </w:r>
      <w:r w:rsidRPr="001E0115">
        <w:rPr>
          <w:rFonts w:ascii="Times New Roman" w:eastAsia="仿宋_GB2312" w:hAnsi="Times New Roman" w:cs="Times New Roman" w:hint="eastAsia"/>
          <w:b/>
          <w:bCs/>
          <w:sz w:val="32"/>
          <w:szCs w:val="32"/>
        </w:rPr>
        <w:t>适用范围</w:t>
      </w:r>
    </w:p>
    <w:p w:rsidR="0029067C" w:rsidRPr="00965577" w:rsidRDefault="001E0115" w:rsidP="0029067C">
      <w:pPr>
        <w:tabs>
          <w:tab w:val="left" w:pos="5954"/>
        </w:tabs>
        <w:spacing w:line="600" w:lineRule="exact"/>
        <w:ind w:firstLineChars="150" w:firstLine="48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本办法扶持的机器人企业应满足以下条件：</w:t>
      </w:r>
    </w:p>
    <w:p w:rsidR="008420BD" w:rsidRPr="00965577" w:rsidRDefault="008420BD" w:rsidP="0029067C">
      <w:pPr>
        <w:tabs>
          <w:tab w:val="left" w:pos="5954"/>
        </w:tabs>
        <w:spacing w:line="600" w:lineRule="exact"/>
        <w:ind w:firstLineChars="150" w:firstLine="48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（一）企业核心业务属于工业机器人及系统集成、机器人核心零部件、服务机器人</w:t>
      </w:r>
      <w:r w:rsidR="004C1011">
        <w:rPr>
          <w:rFonts w:ascii="Times New Roman" w:eastAsia="仿宋_GB2312" w:hAnsi="Times New Roman" w:cs="Times New Roman" w:hint="eastAsia"/>
          <w:sz w:val="32"/>
          <w:szCs w:val="32"/>
        </w:rPr>
        <w:t>、</w:t>
      </w:r>
      <w:r w:rsidRPr="000D2EDD">
        <w:rPr>
          <w:rFonts w:ascii="Times New Roman" w:eastAsia="仿宋_GB2312" w:hAnsi="Times New Roman" w:cs="Times New Roman" w:hint="eastAsia"/>
          <w:sz w:val="32"/>
          <w:szCs w:val="32"/>
        </w:rPr>
        <w:t>特种机器人</w:t>
      </w:r>
      <w:r w:rsidR="0031702E">
        <w:rPr>
          <w:rFonts w:ascii="Times New Roman" w:eastAsia="仿宋_GB2312" w:hAnsi="Times New Roman" w:cs="Times New Roman" w:hint="eastAsia"/>
          <w:sz w:val="32"/>
          <w:szCs w:val="32"/>
        </w:rPr>
        <w:t>、</w:t>
      </w:r>
      <w:r w:rsidR="004C1011" w:rsidRPr="000D2EDD">
        <w:rPr>
          <w:rFonts w:ascii="Times New Roman" w:eastAsia="仿宋_GB2312" w:hAnsi="Times New Roman" w:cs="Times New Roman" w:hint="eastAsia"/>
          <w:sz w:val="32"/>
          <w:szCs w:val="32"/>
        </w:rPr>
        <w:t>工业自动化及智能装备</w:t>
      </w:r>
      <w:r w:rsidRPr="000D2EDD">
        <w:rPr>
          <w:rFonts w:ascii="Times New Roman" w:eastAsia="仿宋_GB2312" w:hAnsi="Times New Roman" w:cs="Times New Roman" w:hint="eastAsia"/>
          <w:sz w:val="32"/>
          <w:szCs w:val="32"/>
        </w:rPr>
        <w:t>研发生产销售范畴（以营业执照经营范围为准，以下简称“机器人企业”），</w:t>
      </w:r>
      <w:proofErr w:type="gramStart"/>
      <w:r w:rsidRPr="000D2EDD">
        <w:rPr>
          <w:rFonts w:ascii="Times New Roman" w:eastAsia="仿宋_GB2312" w:hAnsi="Times New Roman" w:cs="Times New Roman" w:hint="eastAsia"/>
          <w:sz w:val="32"/>
          <w:szCs w:val="32"/>
        </w:rPr>
        <w:t>且核心</w:t>
      </w:r>
      <w:proofErr w:type="gramEnd"/>
      <w:r w:rsidRPr="000D2EDD">
        <w:rPr>
          <w:rFonts w:ascii="Times New Roman" w:eastAsia="仿宋_GB2312" w:hAnsi="Times New Roman" w:cs="Times New Roman" w:hint="eastAsia"/>
          <w:sz w:val="32"/>
          <w:szCs w:val="32"/>
        </w:rPr>
        <w:t>业务收入占企业当年总收入</w:t>
      </w:r>
      <w:r w:rsidRPr="00965577">
        <w:rPr>
          <w:rFonts w:ascii="Times New Roman" w:eastAsia="仿宋_GB2312" w:hAnsi="Times New Roman" w:cs="Times New Roman"/>
          <w:sz w:val="32"/>
          <w:szCs w:val="32"/>
        </w:rPr>
        <w:t>50%</w:t>
      </w:r>
      <w:r w:rsidRPr="000D2EDD">
        <w:rPr>
          <w:rFonts w:ascii="Times New Roman" w:eastAsia="仿宋_GB2312" w:hAnsi="Times New Roman" w:cs="Times New Roman" w:hint="eastAsia"/>
          <w:sz w:val="32"/>
          <w:szCs w:val="32"/>
        </w:rPr>
        <w:t>以上的；</w:t>
      </w:r>
    </w:p>
    <w:p w:rsidR="008420BD" w:rsidRPr="00965577" w:rsidDel="00A30DFC" w:rsidRDefault="008420BD" w:rsidP="000A6179">
      <w:pPr>
        <w:tabs>
          <w:tab w:val="left" w:pos="5954"/>
        </w:tabs>
        <w:spacing w:line="600" w:lineRule="exact"/>
        <w:ind w:firstLineChars="150" w:firstLine="480"/>
        <w:rPr>
          <w:del w:id="0" w:author="庞超" w:date="2018-02-26T10:38:00Z"/>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（二）在</w:t>
      </w:r>
      <w:r w:rsidR="0029067C" w:rsidRPr="002974BE">
        <w:rPr>
          <w:rFonts w:ascii="Times New Roman" w:eastAsia="仿宋_GB2312" w:hAnsi="Times New Roman" w:cs="Times New Roman" w:hint="eastAsia"/>
          <w:sz w:val="32"/>
          <w:szCs w:val="32"/>
        </w:rPr>
        <w:t>园区</w:t>
      </w:r>
      <w:r w:rsidRPr="00662CA9">
        <w:rPr>
          <w:rFonts w:ascii="Times New Roman" w:eastAsia="仿宋_GB2312" w:hAnsi="Times New Roman" w:cs="Times New Roman" w:hint="eastAsia"/>
          <w:sz w:val="32"/>
          <w:szCs w:val="32"/>
        </w:rPr>
        <w:t>注册成立</w:t>
      </w:r>
      <w:proofErr w:type="gramStart"/>
      <w:r w:rsidRPr="00662CA9">
        <w:rPr>
          <w:rFonts w:ascii="Times New Roman" w:eastAsia="仿宋_GB2312" w:hAnsi="Times New Roman" w:cs="Times New Roman" w:hint="eastAsia"/>
          <w:sz w:val="32"/>
          <w:szCs w:val="32"/>
        </w:rPr>
        <w:t>且正常</w:t>
      </w:r>
      <w:proofErr w:type="gramEnd"/>
      <w:r w:rsidRPr="00662CA9">
        <w:rPr>
          <w:rFonts w:ascii="Times New Roman" w:eastAsia="仿宋_GB2312" w:hAnsi="Times New Roman" w:cs="Times New Roman" w:hint="eastAsia"/>
          <w:sz w:val="32"/>
          <w:szCs w:val="32"/>
        </w:rPr>
        <w:t>运营一年以上，具有独立法人资格、独立核算和纳税</w:t>
      </w:r>
      <w:del w:id="1" w:author="庞超" w:date="2018-02-26T10:39:00Z">
        <w:r w:rsidRPr="00662CA9" w:rsidDel="00A30DFC">
          <w:rPr>
            <w:rFonts w:ascii="Times New Roman" w:eastAsia="仿宋_GB2312" w:hAnsi="Times New Roman" w:cs="Times New Roman" w:hint="eastAsia"/>
            <w:sz w:val="32"/>
            <w:szCs w:val="32"/>
          </w:rPr>
          <w:delText>的</w:delText>
        </w:r>
      </w:del>
      <w:del w:id="2" w:author="庞超" w:date="2018-02-26T10:38:00Z">
        <w:r w:rsidRPr="00662CA9" w:rsidDel="00A30DFC">
          <w:rPr>
            <w:rFonts w:ascii="Times New Roman" w:eastAsia="仿宋_GB2312" w:hAnsi="Times New Roman" w:cs="Times New Roman" w:hint="eastAsia"/>
            <w:sz w:val="32"/>
            <w:szCs w:val="32"/>
          </w:rPr>
          <w:delText>；</w:delText>
        </w:r>
      </w:del>
    </w:p>
    <w:p w:rsidR="008420BD" w:rsidRPr="00965577" w:rsidRDefault="008420BD" w:rsidP="000A6179">
      <w:pPr>
        <w:tabs>
          <w:tab w:val="left" w:pos="5954"/>
        </w:tabs>
        <w:spacing w:line="600" w:lineRule="exact"/>
        <w:ind w:firstLineChars="150" w:firstLine="480"/>
        <w:rPr>
          <w:rFonts w:ascii="Times New Roman" w:eastAsia="仿宋_GB2312" w:hAnsi="Times New Roman" w:cs="Times New Roman"/>
          <w:sz w:val="32"/>
          <w:szCs w:val="32"/>
        </w:rPr>
      </w:pPr>
      <w:del w:id="3" w:author="庞超" w:date="2018-02-26T10:38:00Z">
        <w:r w:rsidRPr="000D2EDD" w:rsidDel="00A30DFC">
          <w:rPr>
            <w:rFonts w:ascii="Times New Roman" w:eastAsia="仿宋_GB2312" w:hAnsi="Times New Roman" w:cs="Times New Roman" w:hint="eastAsia"/>
            <w:sz w:val="32"/>
            <w:szCs w:val="32"/>
          </w:rPr>
          <w:delText>（三）从事研发和相关技术创新活动的大学专科以上学历科技人员占当年职工总数</w:delText>
        </w:r>
        <w:r w:rsidRPr="00965577" w:rsidDel="00A30DFC">
          <w:rPr>
            <w:rFonts w:ascii="Times New Roman" w:eastAsia="仿宋_GB2312" w:hAnsi="Times New Roman" w:cs="Times New Roman"/>
            <w:sz w:val="32"/>
            <w:szCs w:val="32"/>
          </w:rPr>
          <w:delText>30%</w:delText>
        </w:r>
        <w:r w:rsidRPr="000D2EDD" w:rsidDel="00A30DFC">
          <w:rPr>
            <w:rFonts w:ascii="Times New Roman" w:eastAsia="仿宋_GB2312" w:hAnsi="Times New Roman" w:cs="Times New Roman" w:hint="eastAsia"/>
            <w:sz w:val="32"/>
            <w:szCs w:val="32"/>
          </w:rPr>
          <w:delText>以上的。</w:delText>
        </w:r>
      </w:del>
      <w:ins w:id="4" w:author="庞超" w:date="2018-02-26T10:38:00Z">
        <w:r w:rsidR="00A30DFC">
          <w:rPr>
            <w:rFonts w:ascii="Times New Roman" w:eastAsia="仿宋_GB2312" w:hAnsi="Times New Roman" w:cs="Times New Roman" w:hint="eastAsia"/>
            <w:sz w:val="32"/>
            <w:szCs w:val="32"/>
          </w:rPr>
          <w:t>。</w:t>
        </w:r>
      </w:ins>
    </w:p>
    <w:p w:rsidR="008420BD" w:rsidRPr="00965577" w:rsidRDefault="001E0115" w:rsidP="00E7472B">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kern w:val="0"/>
          <w:sz w:val="32"/>
          <w:szCs w:val="32"/>
        </w:rPr>
        <w:t>第五条</w:t>
      </w:r>
      <w:r w:rsidRPr="001E0115">
        <w:rPr>
          <w:rFonts w:ascii="Times New Roman" w:eastAsia="仿宋_GB2312" w:hAnsi="Times New Roman" w:cs="Times New Roman"/>
          <w:sz w:val="32"/>
          <w:szCs w:val="32"/>
        </w:rPr>
        <w:t xml:space="preserve"> </w:t>
      </w:r>
      <w:r w:rsidRPr="001E0115">
        <w:rPr>
          <w:rFonts w:ascii="Times New Roman" w:eastAsia="仿宋_GB2312" w:hAnsi="Times New Roman" w:cs="Times New Roman" w:hint="eastAsia"/>
          <w:b/>
          <w:bCs/>
          <w:sz w:val="32"/>
          <w:szCs w:val="32"/>
        </w:rPr>
        <w:t>有下列情形之一的，本办法不予扶持：</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（一）属于财政全额拨款单位的；</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（二）在申报过程中提供虚假材料的；</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（三）违反有关财经、安全生产和环保法律、法规、规章，被行政处罚未满三周年的；</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（四）有欠税、恶意欠薪、拖欠物业租金、管理费等，未按规定参加工伤保险等严重失信行为的；</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（五）未按规定向统计部门报送统计报表的；</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（六）享受各级政府财政资助中存在严重违约行为的；</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（七）</w:t>
      </w:r>
      <w:r w:rsidR="0031702E">
        <w:rPr>
          <w:rFonts w:ascii="Times New Roman" w:eastAsia="仿宋_GB2312" w:hAnsi="Times New Roman" w:cs="Times New Roman" w:hint="eastAsia"/>
          <w:sz w:val="32"/>
          <w:szCs w:val="32"/>
        </w:rPr>
        <w:t>松山湖</w:t>
      </w:r>
      <w:r w:rsidRPr="001E0115">
        <w:rPr>
          <w:rFonts w:ascii="Times New Roman" w:eastAsia="仿宋_GB2312" w:hAnsi="Times New Roman" w:cs="Times New Roman" w:hint="eastAsia"/>
          <w:sz w:val="32"/>
          <w:szCs w:val="32"/>
        </w:rPr>
        <w:t>管委会</w:t>
      </w:r>
      <w:r w:rsidR="0031702E">
        <w:rPr>
          <w:rFonts w:ascii="Times New Roman" w:eastAsia="仿宋_GB2312" w:hAnsi="Times New Roman" w:cs="Times New Roman" w:hint="eastAsia"/>
          <w:sz w:val="32"/>
          <w:szCs w:val="32"/>
        </w:rPr>
        <w:t>依法依规</w:t>
      </w:r>
      <w:r w:rsidRPr="001E0115">
        <w:rPr>
          <w:rFonts w:ascii="Times New Roman" w:eastAsia="仿宋_GB2312" w:hAnsi="Times New Roman" w:cs="Times New Roman" w:hint="eastAsia"/>
          <w:sz w:val="32"/>
          <w:szCs w:val="32"/>
        </w:rPr>
        <w:t>认</w:t>
      </w:r>
      <w:r w:rsidR="0031702E">
        <w:rPr>
          <w:rFonts w:ascii="Times New Roman" w:eastAsia="仿宋_GB2312" w:hAnsi="Times New Roman" w:cs="Times New Roman" w:hint="eastAsia"/>
          <w:sz w:val="32"/>
          <w:szCs w:val="32"/>
        </w:rPr>
        <w:t>定不宜</w:t>
      </w:r>
      <w:r w:rsidRPr="001E0115">
        <w:rPr>
          <w:rFonts w:ascii="Times New Roman" w:eastAsia="仿宋_GB2312" w:hAnsi="Times New Roman" w:cs="Times New Roman" w:hint="eastAsia"/>
          <w:sz w:val="32"/>
          <w:szCs w:val="32"/>
        </w:rPr>
        <w:t>资助的</w:t>
      </w:r>
      <w:r w:rsidR="0031702E">
        <w:rPr>
          <w:rFonts w:ascii="Times New Roman" w:eastAsia="仿宋_GB2312" w:hAnsi="Times New Roman" w:cs="Times New Roman" w:hint="eastAsia"/>
          <w:sz w:val="32"/>
          <w:szCs w:val="32"/>
        </w:rPr>
        <w:t>其他</w:t>
      </w:r>
      <w:r w:rsidRPr="001E0115">
        <w:rPr>
          <w:rFonts w:ascii="Times New Roman" w:eastAsia="仿宋_GB2312" w:hAnsi="Times New Roman" w:cs="Times New Roman" w:hint="eastAsia"/>
          <w:sz w:val="32"/>
          <w:szCs w:val="32"/>
        </w:rPr>
        <w:t>情形。</w:t>
      </w:r>
    </w:p>
    <w:p w:rsidR="008420BD" w:rsidRPr="00965577" w:rsidRDefault="001E0115" w:rsidP="00E7472B">
      <w:pPr>
        <w:pStyle w:val="a3"/>
        <w:spacing w:before="0" w:beforeAutospacing="0" w:after="0" w:afterAutospacing="0"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lastRenderedPageBreak/>
        <w:t>第六条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b/>
          <w:bCs/>
          <w:sz w:val="32"/>
          <w:szCs w:val="32"/>
        </w:rPr>
        <w:t>首台（套）重点技术装备项目配套奖励</w:t>
      </w:r>
    </w:p>
    <w:p w:rsidR="009A403C" w:rsidRDefault="001E0115">
      <w:pPr>
        <w:pStyle w:val="a3"/>
        <w:spacing w:before="0" w:beforeAutospacing="0" w:after="0" w:afterAutospacing="0" w:line="600" w:lineRule="exact"/>
        <w:ind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参照《</w:t>
      </w:r>
      <w:r w:rsidRPr="001E0115">
        <w:rPr>
          <w:rFonts w:ascii="Times New Roman" w:eastAsia="仿宋_GB2312" w:hAnsi="Times New Roman" w:cs="Times New Roman"/>
          <w:sz w:val="32"/>
          <w:szCs w:val="32"/>
        </w:rPr>
        <w:t>2017</w:t>
      </w:r>
      <w:r w:rsidRPr="001E0115">
        <w:rPr>
          <w:rFonts w:ascii="Times New Roman" w:eastAsia="仿宋_GB2312" w:hAnsi="Times New Roman" w:cs="Times New Roman" w:hint="eastAsia"/>
          <w:sz w:val="32"/>
          <w:szCs w:val="32"/>
        </w:rPr>
        <w:t>年度东莞市首台（套）重点技术装备项目申报指南》，凡是成功申报《东莞市打造智能制造全生态链财政资助实施细则（试行）》（东府办〔</w:t>
      </w:r>
      <w:r w:rsidRPr="001E0115">
        <w:rPr>
          <w:rFonts w:ascii="Times New Roman" w:eastAsia="仿宋_GB2312" w:hAnsi="Times New Roman" w:cs="Times New Roman"/>
          <w:sz w:val="32"/>
          <w:szCs w:val="32"/>
        </w:rPr>
        <w:t>2017</w:t>
      </w:r>
      <w:r w:rsidRPr="001E0115">
        <w:rPr>
          <w:rFonts w:ascii="Times New Roman" w:eastAsia="仿宋_GB2312" w:hAnsi="Times New Roman" w:cs="Times New Roman" w:hint="eastAsia"/>
          <w:sz w:val="32"/>
          <w:szCs w:val="32"/>
        </w:rPr>
        <w:t>〕</w:t>
      </w:r>
      <w:r w:rsidRPr="001E0115">
        <w:rPr>
          <w:rFonts w:ascii="Times New Roman" w:eastAsia="仿宋_GB2312" w:hAnsi="Times New Roman" w:cs="Times New Roman"/>
          <w:sz w:val="32"/>
          <w:szCs w:val="32"/>
        </w:rPr>
        <w:t>98</w:t>
      </w:r>
      <w:r w:rsidRPr="001E0115">
        <w:rPr>
          <w:rFonts w:ascii="Times New Roman" w:eastAsia="仿宋_GB2312" w:hAnsi="Times New Roman" w:cs="Times New Roman" w:hint="eastAsia"/>
          <w:sz w:val="32"/>
          <w:szCs w:val="32"/>
        </w:rPr>
        <w:t>号）中首台（套）重点技术装备项目推广奖励</w:t>
      </w:r>
      <w:del w:id="5" w:author="庞超" w:date="2018-02-26T10:40:00Z">
        <w:r w:rsidRPr="001E0115" w:rsidDel="00A30DFC">
          <w:rPr>
            <w:rFonts w:ascii="Times New Roman" w:eastAsia="仿宋_GB2312" w:hAnsi="Times New Roman" w:cs="Times New Roman" w:hint="eastAsia"/>
            <w:sz w:val="32"/>
            <w:szCs w:val="32"/>
          </w:rPr>
          <w:delText>和保险补贴</w:delText>
        </w:r>
      </w:del>
      <w:r w:rsidRPr="001E0115">
        <w:rPr>
          <w:rFonts w:ascii="Times New Roman" w:eastAsia="仿宋_GB2312" w:hAnsi="Times New Roman" w:cs="Times New Roman" w:hint="eastAsia"/>
          <w:sz w:val="32"/>
          <w:szCs w:val="32"/>
        </w:rPr>
        <w:t>的相关企业，</w:t>
      </w:r>
      <w:r w:rsidR="001E39FF">
        <w:rPr>
          <w:rFonts w:ascii="Times New Roman" w:eastAsia="仿宋_GB2312" w:hAnsi="Times New Roman" w:cs="Times New Roman" w:hint="eastAsia"/>
          <w:sz w:val="32"/>
          <w:szCs w:val="32"/>
        </w:rPr>
        <w:t>对上一年度</w:t>
      </w:r>
      <w:r w:rsidRPr="001E0115">
        <w:rPr>
          <w:rFonts w:ascii="Times New Roman" w:eastAsia="仿宋_GB2312" w:hAnsi="Times New Roman" w:cs="Times New Roman" w:hint="eastAsia"/>
          <w:sz w:val="32"/>
          <w:szCs w:val="32"/>
        </w:rPr>
        <w:t>获得的奖励金额，</w:t>
      </w:r>
      <w:r w:rsidR="004C1011">
        <w:rPr>
          <w:rFonts w:ascii="Times New Roman" w:eastAsia="仿宋_GB2312" w:hAnsi="Times New Roman" w:cs="Times New Roman" w:hint="eastAsia"/>
          <w:sz w:val="32"/>
          <w:szCs w:val="32"/>
        </w:rPr>
        <w:t>园区</w:t>
      </w:r>
      <w:r w:rsidRPr="001E0115">
        <w:rPr>
          <w:rFonts w:ascii="Times New Roman" w:eastAsia="仿宋_GB2312" w:hAnsi="Times New Roman" w:cs="Times New Roman" w:hint="eastAsia"/>
          <w:sz w:val="32"/>
          <w:szCs w:val="32"/>
        </w:rPr>
        <w:t>按照</w:t>
      </w:r>
      <w:r w:rsidRPr="001E0115">
        <w:rPr>
          <w:rFonts w:ascii="Times New Roman" w:eastAsia="仿宋_GB2312" w:hAnsi="Times New Roman" w:cs="Times New Roman"/>
          <w:sz w:val="32"/>
          <w:szCs w:val="32"/>
        </w:rPr>
        <w:t>1:0.5</w:t>
      </w:r>
      <w:r w:rsidRPr="001E0115">
        <w:rPr>
          <w:rFonts w:ascii="Times New Roman" w:eastAsia="仿宋_GB2312" w:hAnsi="Times New Roman" w:cs="Times New Roman" w:hint="eastAsia"/>
          <w:sz w:val="32"/>
          <w:szCs w:val="32"/>
        </w:rPr>
        <w:t>的比例进行配套奖励</w:t>
      </w:r>
      <w:r w:rsidR="00DA4344">
        <w:rPr>
          <w:rFonts w:ascii="Times New Roman" w:eastAsia="仿宋_GB2312" w:hAnsi="Times New Roman" w:cs="Times New Roman" w:hint="eastAsia"/>
          <w:sz w:val="32"/>
          <w:szCs w:val="32"/>
        </w:rPr>
        <w:t>。</w:t>
      </w:r>
    </w:p>
    <w:p w:rsidR="009A403C" w:rsidRDefault="00C67F49" w:rsidP="009A403C">
      <w:pPr>
        <w:pStyle w:val="a3"/>
        <w:spacing w:before="0" w:beforeAutospacing="0" w:after="0" w:afterAutospacing="0" w:line="600" w:lineRule="exact"/>
        <w:ind w:firstLine="640"/>
        <w:rPr>
          <w:rFonts w:ascii="Times New Roman" w:hAnsi="Times New Roman" w:cs="Times New Roman"/>
        </w:rPr>
      </w:pPr>
      <w:r w:rsidRPr="009D5D19">
        <w:rPr>
          <w:rFonts w:ascii="Times New Roman" w:eastAsia="仿宋_GB2312" w:hAnsi="Times New Roman" w:cs="Times New Roman"/>
          <w:sz w:val="32"/>
          <w:szCs w:val="32"/>
        </w:rPr>
        <w:t>获得</w:t>
      </w:r>
      <w:r>
        <w:rPr>
          <w:rFonts w:ascii="Times New Roman" w:eastAsia="仿宋_GB2312" w:hAnsi="Times New Roman"/>
          <w:sz w:val="32"/>
          <w:szCs w:val="32"/>
        </w:rPr>
        <w:t>东莞市</w:t>
      </w:r>
      <w:r w:rsidRPr="009D5D19">
        <w:rPr>
          <w:rFonts w:ascii="Times New Roman" w:eastAsia="仿宋_GB2312" w:hAnsi="Times New Roman" w:cs="Times New Roman"/>
          <w:sz w:val="32"/>
          <w:szCs w:val="32"/>
        </w:rPr>
        <w:t>首台（套）重大技术装备推广应用资格的企业名单，</w:t>
      </w:r>
      <w:r>
        <w:rPr>
          <w:rFonts w:ascii="Times New Roman" w:eastAsia="仿宋_GB2312" w:hAnsi="Times New Roman" w:hint="eastAsia"/>
          <w:sz w:val="32"/>
          <w:szCs w:val="32"/>
        </w:rPr>
        <w:t>以</w:t>
      </w:r>
      <w:r>
        <w:rPr>
          <w:rFonts w:ascii="Times New Roman" w:eastAsia="仿宋_GB2312" w:hAnsi="Times New Roman"/>
          <w:sz w:val="32"/>
          <w:szCs w:val="32"/>
        </w:rPr>
        <w:t>市经信局</w:t>
      </w:r>
      <w:r w:rsidRPr="009D5D19">
        <w:rPr>
          <w:rFonts w:ascii="Times New Roman" w:eastAsia="仿宋_GB2312" w:hAnsi="Times New Roman" w:cs="Times New Roman"/>
          <w:sz w:val="32"/>
          <w:szCs w:val="32"/>
        </w:rPr>
        <w:t>公布相关文件为准。</w:t>
      </w:r>
    </w:p>
    <w:p w:rsidR="008420BD" w:rsidRPr="00965577" w:rsidRDefault="001E0115" w:rsidP="00E7472B">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第七条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b/>
          <w:bCs/>
          <w:sz w:val="32"/>
          <w:szCs w:val="32"/>
        </w:rPr>
        <w:t>骨干企业认定奖励</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（一）对上一年度认定为“广东省机器人骨干企业”的，一次性奖励</w:t>
      </w:r>
      <w:r w:rsidRPr="001E0115">
        <w:rPr>
          <w:rFonts w:ascii="Times New Roman" w:eastAsia="仿宋_GB2312" w:hAnsi="Times New Roman" w:cs="Times New Roman"/>
          <w:sz w:val="32"/>
          <w:szCs w:val="32"/>
        </w:rPr>
        <w:t>200</w:t>
      </w:r>
      <w:r w:rsidRPr="001E0115">
        <w:rPr>
          <w:rFonts w:ascii="Times New Roman" w:eastAsia="仿宋_GB2312" w:hAnsi="Times New Roman" w:cs="Times New Roman" w:hint="eastAsia"/>
          <w:sz w:val="32"/>
          <w:szCs w:val="32"/>
        </w:rPr>
        <w:t>万元；</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（二）对上一年度认定为“广东省机器人培育企业”的，一次性奖励</w:t>
      </w:r>
      <w:r w:rsidRPr="001E0115">
        <w:rPr>
          <w:rFonts w:ascii="Times New Roman" w:eastAsia="仿宋_GB2312" w:hAnsi="Times New Roman" w:cs="Times New Roman"/>
          <w:sz w:val="32"/>
          <w:szCs w:val="32"/>
        </w:rPr>
        <w:t>30</w:t>
      </w:r>
      <w:r w:rsidRPr="001E0115">
        <w:rPr>
          <w:rFonts w:ascii="Times New Roman" w:eastAsia="仿宋_GB2312" w:hAnsi="Times New Roman" w:cs="Times New Roman" w:hint="eastAsia"/>
          <w:sz w:val="32"/>
          <w:szCs w:val="32"/>
        </w:rPr>
        <w:t>万元。</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（三）同一企业</w:t>
      </w:r>
      <w:r w:rsidR="00E7472B" w:rsidRPr="000D2EDD">
        <w:rPr>
          <w:rFonts w:ascii="Times New Roman" w:eastAsia="仿宋_GB2312" w:hAnsi="Times New Roman" w:cs="Times New Roman" w:hint="eastAsia"/>
          <w:sz w:val="32"/>
          <w:szCs w:val="32"/>
        </w:rPr>
        <w:t>先后</w:t>
      </w:r>
      <w:r w:rsidR="008420BD" w:rsidRPr="002974BE">
        <w:rPr>
          <w:rFonts w:ascii="Times New Roman" w:eastAsia="仿宋_GB2312" w:hAnsi="Times New Roman" w:cs="Times New Roman" w:hint="eastAsia"/>
          <w:sz w:val="32"/>
          <w:szCs w:val="32"/>
        </w:rPr>
        <w:t>获得“广东省机器人</w:t>
      </w:r>
      <w:r w:rsidRPr="001E0115">
        <w:rPr>
          <w:rFonts w:ascii="Times New Roman" w:eastAsia="仿宋_GB2312" w:hAnsi="Times New Roman" w:cs="Times New Roman" w:hint="eastAsia"/>
          <w:sz w:val="32"/>
          <w:szCs w:val="32"/>
        </w:rPr>
        <w:t>培育企业”与“广东省机器人骨干企业”认定的，按</w:t>
      </w:r>
      <w:r w:rsidR="008420BD" w:rsidRPr="000D2EDD">
        <w:rPr>
          <w:rFonts w:ascii="Times New Roman" w:eastAsia="仿宋_GB2312" w:hAnsi="Times New Roman" w:cs="Times New Roman" w:hint="eastAsia"/>
          <w:sz w:val="32"/>
          <w:szCs w:val="32"/>
        </w:rPr>
        <w:t>“从</w:t>
      </w:r>
      <w:r w:rsidR="00E7472B" w:rsidRPr="002974BE">
        <w:rPr>
          <w:rFonts w:ascii="Times New Roman" w:eastAsia="仿宋_GB2312" w:hAnsi="Times New Roman" w:cs="Times New Roman" w:hint="eastAsia"/>
          <w:sz w:val="32"/>
          <w:szCs w:val="32"/>
        </w:rPr>
        <w:t>高补差</w:t>
      </w:r>
      <w:r w:rsidR="008420BD" w:rsidRPr="00662CA9">
        <w:rPr>
          <w:rFonts w:ascii="Times New Roman" w:eastAsia="仿宋_GB2312" w:hAnsi="Times New Roman" w:cs="Times New Roman" w:hint="eastAsia"/>
          <w:sz w:val="32"/>
          <w:szCs w:val="32"/>
        </w:rPr>
        <w:t>”方法给予奖励</w:t>
      </w:r>
      <w:r w:rsidR="00AC6FB6" w:rsidRPr="004E13EF">
        <w:rPr>
          <w:rFonts w:ascii="Times New Roman" w:eastAsia="仿宋_GB2312" w:hAnsi="Times New Roman" w:cs="Times New Roman" w:hint="eastAsia"/>
          <w:sz w:val="32"/>
          <w:szCs w:val="32"/>
        </w:rPr>
        <w:t>，</w:t>
      </w:r>
      <w:r w:rsidR="00AC6FB6" w:rsidRPr="004C1011">
        <w:rPr>
          <w:rFonts w:ascii="Times New Roman" w:eastAsia="仿宋_GB2312" w:hAnsi="Times New Roman" w:cs="Times New Roman" w:hint="eastAsia"/>
          <w:sz w:val="32"/>
          <w:szCs w:val="32"/>
        </w:rPr>
        <w:t>最高不超过</w:t>
      </w:r>
      <w:r w:rsidR="00A40BA8" w:rsidRPr="00A40BA8">
        <w:rPr>
          <w:rFonts w:ascii="Times New Roman" w:eastAsia="仿宋_GB2312" w:hAnsi="Times New Roman" w:cs="Times New Roman"/>
          <w:sz w:val="32"/>
          <w:szCs w:val="32"/>
        </w:rPr>
        <w:t>200</w:t>
      </w:r>
      <w:r w:rsidR="00A40BA8" w:rsidRPr="00A40BA8">
        <w:rPr>
          <w:rFonts w:ascii="Times New Roman" w:eastAsia="仿宋_GB2312" w:hAnsi="Times New Roman" w:cs="Times New Roman" w:hint="eastAsia"/>
          <w:sz w:val="32"/>
          <w:szCs w:val="32"/>
        </w:rPr>
        <w:t>万元。</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获得</w:t>
      </w:r>
      <w:r w:rsidR="001E0115" w:rsidRPr="001E0115">
        <w:rPr>
          <w:rFonts w:ascii="Times New Roman" w:eastAsia="仿宋_GB2312" w:hAnsi="Times New Roman" w:cs="Times New Roman" w:hint="eastAsia"/>
          <w:sz w:val="32"/>
          <w:szCs w:val="32"/>
        </w:rPr>
        <w:t>“广东省机器人骨干</w:t>
      </w:r>
      <w:r w:rsidR="00B06233">
        <w:rPr>
          <w:rFonts w:ascii="Times New Roman" w:eastAsia="仿宋_GB2312" w:hAnsi="Times New Roman" w:cs="Times New Roman" w:hint="eastAsia"/>
          <w:sz w:val="32"/>
          <w:szCs w:val="32"/>
        </w:rPr>
        <w:t>（培育）</w:t>
      </w:r>
      <w:r w:rsidR="001E0115" w:rsidRPr="001E0115">
        <w:rPr>
          <w:rFonts w:ascii="Times New Roman" w:eastAsia="仿宋_GB2312" w:hAnsi="Times New Roman" w:cs="Times New Roman" w:hint="eastAsia"/>
          <w:sz w:val="32"/>
          <w:szCs w:val="32"/>
        </w:rPr>
        <w:t>企业”</w:t>
      </w:r>
      <w:r w:rsidRPr="000D2EDD">
        <w:rPr>
          <w:rFonts w:ascii="Times New Roman" w:eastAsia="仿宋_GB2312" w:hAnsi="Times New Roman" w:cs="Times New Roman" w:hint="eastAsia"/>
          <w:sz w:val="32"/>
          <w:szCs w:val="32"/>
        </w:rPr>
        <w:t>的企业名单</w:t>
      </w:r>
      <w:r w:rsidR="00785370">
        <w:rPr>
          <w:rFonts w:ascii="Times New Roman" w:eastAsia="仿宋_GB2312" w:hAnsi="Times New Roman" w:cs="Times New Roman" w:hint="eastAsia"/>
          <w:sz w:val="32"/>
          <w:szCs w:val="32"/>
        </w:rPr>
        <w:t>以</w:t>
      </w:r>
      <w:r w:rsidRPr="000D2EDD">
        <w:rPr>
          <w:rFonts w:ascii="Times New Roman" w:eastAsia="仿宋_GB2312" w:hAnsi="Times New Roman" w:cs="Times New Roman" w:hint="eastAsia"/>
          <w:sz w:val="32"/>
          <w:szCs w:val="32"/>
        </w:rPr>
        <w:t>广东省经济和信息化委公布相关文件为准。</w:t>
      </w:r>
    </w:p>
    <w:p w:rsidR="008420BD" w:rsidRPr="00965577" w:rsidRDefault="001E0115" w:rsidP="008A2BCD">
      <w:pPr>
        <w:pStyle w:val="a3"/>
        <w:spacing w:before="0" w:beforeAutospacing="0" w:after="0" w:afterAutospacing="0" w:line="600" w:lineRule="exact"/>
        <w:ind w:firstLine="630"/>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第八条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b/>
          <w:bCs/>
          <w:sz w:val="32"/>
          <w:szCs w:val="32"/>
        </w:rPr>
        <w:t>宣传推广补贴</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鼓励园区机器人企业参加国内外知名展会、举办新产品发布会、行业峰会等活动。</w:t>
      </w:r>
    </w:p>
    <w:p w:rsidR="00A712EF"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（一）</w:t>
      </w:r>
      <w:r w:rsidR="00A712EF" w:rsidRPr="000D2EDD">
        <w:rPr>
          <w:rFonts w:ascii="Times New Roman" w:eastAsia="仿宋_GB2312" w:hAnsi="Times New Roman" w:cs="Times New Roman" w:hint="eastAsia"/>
          <w:sz w:val="32"/>
          <w:szCs w:val="32"/>
        </w:rPr>
        <w:t>参加国内外知名展会</w:t>
      </w:r>
    </w:p>
    <w:p w:rsidR="002C4D97" w:rsidRPr="002C4D97" w:rsidRDefault="002C4D97"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lastRenderedPageBreak/>
        <w:t>经松山湖科技创新局备案同意后，对符合以下条件的</w:t>
      </w:r>
      <w:r>
        <w:rPr>
          <w:rFonts w:ascii="Times New Roman" w:eastAsia="仿宋_GB2312" w:hAnsi="Times New Roman" w:cs="Times New Roman" w:hint="eastAsia"/>
          <w:sz w:val="32"/>
          <w:szCs w:val="32"/>
        </w:rPr>
        <w:t>参展</w:t>
      </w:r>
      <w:r w:rsidRPr="000D2EDD">
        <w:rPr>
          <w:rFonts w:ascii="Times New Roman" w:eastAsia="仿宋_GB2312" w:hAnsi="Times New Roman" w:cs="Times New Roman" w:hint="eastAsia"/>
          <w:sz w:val="32"/>
          <w:szCs w:val="32"/>
        </w:rPr>
        <w:t>企业按实际发生的场地费</w:t>
      </w:r>
      <w:r>
        <w:rPr>
          <w:rFonts w:ascii="Times New Roman" w:eastAsia="仿宋_GB2312" w:hAnsi="Times New Roman" w:cs="Times New Roman" w:hint="eastAsia"/>
          <w:sz w:val="32"/>
          <w:szCs w:val="32"/>
        </w:rPr>
        <w:t>和</w:t>
      </w:r>
      <w:r w:rsidRPr="000D2EDD">
        <w:rPr>
          <w:rFonts w:ascii="Times New Roman" w:eastAsia="仿宋_GB2312" w:hAnsi="Times New Roman" w:cs="Times New Roman" w:hint="eastAsia"/>
          <w:sz w:val="32"/>
          <w:szCs w:val="32"/>
        </w:rPr>
        <w:t>展位布置</w:t>
      </w:r>
      <w:proofErr w:type="gramStart"/>
      <w:r w:rsidRPr="000D2EDD">
        <w:rPr>
          <w:rFonts w:ascii="Times New Roman" w:eastAsia="仿宋_GB2312" w:hAnsi="Times New Roman" w:cs="Times New Roman" w:hint="eastAsia"/>
          <w:sz w:val="32"/>
          <w:szCs w:val="32"/>
        </w:rPr>
        <w:t>费给予</w:t>
      </w:r>
      <w:proofErr w:type="gramEnd"/>
      <w:r w:rsidRPr="000D2EDD">
        <w:rPr>
          <w:rFonts w:ascii="Times New Roman" w:eastAsia="仿宋_GB2312" w:hAnsi="Times New Roman" w:cs="Times New Roman" w:hint="eastAsia"/>
          <w:sz w:val="32"/>
          <w:szCs w:val="32"/>
        </w:rPr>
        <w:t>补助，具体补贴方案如下：</w:t>
      </w:r>
    </w:p>
    <w:p w:rsidR="008420BD" w:rsidRPr="00965577" w:rsidRDefault="00A712EF" w:rsidP="00E7472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D03382" w:rsidRPr="000D2EDD">
        <w:rPr>
          <w:rFonts w:ascii="Times New Roman" w:eastAsia="仿宋_GB2312" w:hAnsi="Times New Roman" w:cs="Times New Roman" w:hint="eastAsia"/>
          <w:sz w:val="32"/>
          <w:szCs w:val="32"/>
        </w:rPr>
        <w:t>被认定为广东省机器人骨干企业的，年度补贴不超过</w:t>
      </w:r>
      <w:r w:rsidR="00D03382" w:rsidRPr="00965577">
        <w:rPr>
          <w:rFonts w:ascii="Times New Roman" w:eastAsia="仿宋_GB2312" w:hAnsi="Times New Roman" w:cs="Times New Roman"/>
          <w:sz w:val="32"/>
          <w:szCs w:val="32"/>
        </w:rPr>
        <w:t>100</w:t>
      </w:r>
      <w:r w:rsidR="00D03382" w:rsidRPr="000D2EDD">
        <w:rPr>
          <w:rFonts w:ascii="Times New Roman" w:eastAsia="仿宋_GB2312" w:hAnsi="Times New Roman" w:cs="Times New Roman" w:hint="eastAsia"/>
          <w:sz w:val="32"/>
          <w:szCs w:val="32"/>
        </w:rPr>
        <w:t>万元</w:t>
      </w:r>
      <w:r w:rsidR="00D03382">
        <w:rPr>
          <w:rFonts w:ascii="Times New Roman" w:eastAsia="仿宋_GB2312" w:hAnsi="Times New Roman" w:cs="Times New Roman" w:hint="eastAsia"/>
          <w:sz w:val="32"/>
          <w:szCs w:val="32"/>
        </w:rPr>
        <w:t>；</w:t>
      </w:r>
    </w:p>
    <w:p w:rsidR="008420BD" w:rsidRPr="00965577" w:rsidRDefault="00A712E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265E80">
        <w:rPr>
          <w:rFonts w:ascii="Times New Roman" w:eastAsia="仿宋_GB2312" w:hAnsi="Times New Roman" w:cs="Times New Roman" w:hint="eastAsia"/>
          <w:sz w:val="32"/>
          <w:szCs w:val="32"/>
        </w:rPr>
        <w:t>入选为市</w:t>
      </w:r>
      <w:r w:rsidR="00265E80" w:rsidRPr="000D2EDD">
        <w:rPr>
          <w:rFonts w:ascii="Times New Roman" w:eastAsia="仿宋_GB2312" w:hAnsi="Times New Roman" w:cs="Times New Roman" w:hint="eastAsia"/>
          <w:sz w:val="32"/>
          <w:szCs w:val="32"/>
        </w:rPr>
        <w:t>“倍增计划企业”</w:t>
      </w:r>
      <w:r w:rsidR="004D7FA9">
        <w:rPr>
          <w:rFonts w:ascii="Times New Roman" w:eastAsia="仿宋_GB2312" w:hAnsi="Times New Roman" w:cs="Times New Roman" w:hint="eastAsia"/>
          <w:sz w:val="32"/>
          <w:szCs w:val="32"/>
        </w:rPr>
        <w:t>、</w:t>
      </w:r>
      <w:r w:rsidR="002974BE">
        <w:rPr>
          <w:rFonts w:ascii="Times New Roman" w:eastAsia="仿宋_GB2312" w:hAnsi="Times New Roman" w:cs="Times New Roman" w:hint="eastAsia"/>
          <w:sz w:val="32"/>
          <w:szCs w:val="32"/>
        </w:rPr>
        <w:t>认定为“广东省机器人培育</w:t>
      </w:r>
      <w:r w:rsidR="002974BE" w:rsidRPr="000D2EDD">
        <w:rPr>
          <w:rFonts w:ascii="Times New Roman" w:eastAsia="仿宋_GB2312" w:hAnsi="Times New Roman" w:cs="Times New Roman" w:hint="eastAsia"/>
          <w:sz w:val="32"/>
          <w:szCs w:val="32"/>
        </w:rPr>
        <w:t>企业</w:t>
      </w:r>
      <w:r w:rsidR="002974BE">
        <w:rPr>
          <w:rFonts w:ascii="Times New Roman" w:eastAsia="仿宋_GB2312" w:hAnsi="Times New Roman" w:cs="Times New Roman" w:hint="eastAsia"/>
          <w:sz w:val="32"/>
          <w:szCs w:val="32"/>
        </w:rPr>
        <w:t>”</w:t>
      </w:r>
      <w:r w:rsidR="00265E80">
        <w:rPr>
          <w:rFonts w:ascii="Times New Roman" w:eastAsia="仿宋_GB2312" w:hAnsi="Times New Roman" w:cs="Times New Roman" w:hint="eastAsia"/>
          <w:sz w:val="32"/>
          <w:szCs w:val="32"/>
        </w:rPr>
        <w:t>，</w:t>
      </w:r>
      <w:r w:rsidR="00265E80" w:rsidRPr="000D2EDD">
        <w:rPr>
          <w:rFonts w:ascii="Times New Roman" w:eastAsia="仿宋_GB2312" w:hAnsi="Times New Roman" w:cs="Times New Roman" w:hint="eastAsia"/>
          <w:sz w:val="32"/>
          <w:szCs w:val="32"/>
        </w:rPr>
        <w:t>年度补贴金额不超过</w:t>
      </w:r>
      <w:r w:rsidR="00265E80" w:rsidRPr="00965577">
        <w:rPr>
          <w:rFonts w:ascii="Times New Roman" w:eastAsia="仿宋_GB2312" w:hAnsi="Times New Roman" w:cs="Times New Roman"/>
          <w:sz w:val="32"/>
          <w:szCs w:val="32"/>
        </w:rPr>
        <w:t>50</w:t>
      </w:r>
      <w:r w:rsidR="00265E80" w:rsidRPr="000D2EDD">
        <w:rPr>
          <w:rFonts w:ascii="Times New Roman" w:eastAsia="仿宋_GB2312" w:hAnsi="Times New Roman" w:cs="Times New Roman" w:hint="eastAsia"/>
          <w:sz w:val="32"/>
          <w:szCs w:val="32"/>
        </w:rPr>
        <w:t>万元</w:t>
      </w:r>
      <w:r w:rsidR="00265E80">
        <w:rPr>
          <w:rFonts w:ascii="Times New Roman" w:eastAsia="仿宋_GB2312" w:hAnsi="Times New Roman" w:cs="Times New Roman" w:hint="eastAsia"/>
          <w:sz w:val="32"/>
          <w:szCs w:val="32"/>
        </w:rPr>
        <w:t>；</w:t>
      </w:r>
    </w:p>
    <w:p w:rsidR="00265E80" w:rsidRDefault="00A712EF" w:rsidP="00E7472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73287A">
        <w:rPr>
          <w:rFonts w:ascii="Times New Roman" w:eastAsia="仿宋_GB2312" w:hAnsi="Times New Roman" w:cs="Times New Roman" w:hint="eastAsia"/>
          <w:sz w:val="32"/>
          <w:szCs w:val="32"/>
        </w:rPr>
        <w:t>入库的</w:t>
      </w:r>
      <w:r w:rsidR="004E13EF">
        <w:rPr>
          <w:rFonts w:ascii="Times New Roman" w:eastAsia="仿宋_GB2312" w:hAnsi="Times New Roman" w:cs="Times New Roman" w:hint="eastAsia"/>
          <w:sz w:val="32"/>
          <w:szCs w:val="32"/>
        </w:rPr>
        <w:t>规模以上</w:t>
      </w:r>
      <w:r w:rsidR="00C63A95">
        <w:rPr>
          <w:rFonts w:ascii="Times New Roman" w:eastAsia="仿宋_GB2312" w:hAnsi="Times New Roman" w:cs="Times New Roman" w:hint="eastAsia"/>
          <w:sz w:val="32"/>
          <w:szCs w:val="32"/>
        </w:rPr>
        <w:t>工业</w:t>
      </w:r>
      <w:r w:rsidR="004E13EF">
        <w:rPr>
          <w:rFonts w:ascii="Times New Roman" w:eastAsia="仿宋_GB2312" w:hAnsi="Times New Roman" w:cs="Times New Roman" w:hint="eastAsia"/>
          <w:sz w:val="32"/>
          <w:szCs w:val="32"/>
        </w:rPr>
        <w:t>企业（</w:t>
      </w:r>
      <w:r w:rsidR="00C63A95">
        <w:rPr>
          <w:rFonts w:ascii="Times New Roman" w:eastAsia="仿宋_GB2312" w:hAnsi="Times New Roman" w:cs="Times New Roman" w:hint="eastAsia"/>
          <w:sz w:val="32"/>
          <w:szCs w:val="32"/>
        </w:rPr>
        <w:t>年主营业务收入在</w:t>
      </w:r>
      <w:r w:rsidR="004E13EF">
        <w:rPr>
          <w:rFonts w:ascii="Times New Roman" w:eastAsia="仿宋_GB2312" w:hAnsi="Times New Roman" w:cs="Times New Roman" w:hint="eastAsia"/>
          <w:sz w:val="32"/>
          <w:szCs w:val="32"/>
        </w:rPr>
        <w:t>2000</w:t>
      </w:r>
      <w:r w:rsidR="004E13EF">
        <w:rPr>
          <w:rFonts w:ascii="Times New Roman" w:eastAsia="仿宋_GB2312" w:hAnsi="Times New Roman" w:cs="Times New Roman" w:hint="eastAsia"/>
          <w:sz w:val="32"/>
          <w:szCs w:val="32"/>
        </w:rPr>
        <w:t>万元</w:t>
      </w:r>
      <w:r w:rsidR="00C63A95">
        <w:rPr>
          <w:rFonts w:ascii="Times New Roman" w:eastAsia="仿宋_GB2312" w:hAnsi="Times New Roman" w:cs="Times New Roman" w:hint="eastAsia"/>
          <w:sz w:val="32"/>
          <w:szCs w:val="32"/>
        </w:rPr>
        <w:t>以上的工业企业</w:t>
      </w:r>
      <w:r w:rsidR="004E13EF">
        <w:rPr>
          <w:rFonts w:ascii="Times New Roman" w:eastAsia="仿宋_GB2312" w:hAnsi="Times New Roman" w:cs="Times New Roman" w:hint="eastAsia"/>
          <w:sz w:val="32"/>
          <w:szCs w:val="32"/>
        </w:rPr>
        <w:t>）</w:t>
      </w:r>
      <w:r w:rsidR="004D7FA9">
        <w:rPr>
          <w:rFonts w:ascii="Times New Roman" w:eastAsia="仿宋_GB2312" w:hAnsi="Times New Roman" w:cs="Times New Roman" w:hint="eastAsia"/>
          <w:sz w:val="32"/>
          <w:szCs w:val="32"/>
        </w:rPr>
        <w:t>、</w:t>
      </w:r>
      <w:r w:rsidR="00CC035F">
        <w:rPr>
          <w:rFonts w:ascii="Times New Roman" w:eastAsia="仿宋_GB2312" w:hAnsi="Times New Roman" w:cs="Times New Roman" w:hint="eastAsia"/>
          <w:sz w:val="32"/>
          <w:szCs w:val="32"/>
        </w:rPr>
        <w:t>入选为</w:t>
      </w:r>
      <w:bookmarkStart w:id="6" w:name="_GoBack"/>
      <w:bookmarkEnd w:id="6"/>
      <w:r w:rsidR="00265E80">
        <w:rPr>
          <w:rFonts w:ascii="Times New Roman" w:eastAsia="仿宋_GB2312" w:hAnsi="Times New Roman" w:cs="Times New Roman" w:hint="eastAsia"/>
          <w:sz w:val="32"/>
          <w:szCs w:val="32"/>
        </w:rPr>
        <w:t>园区“倍增计划企业”</w:t>
      </w:r>
      <w:r w:rsidR="00265E80" w:rsidRPr="000D2EDD">
        <w:rPr>
          <w:rFonts w:ascii="Times New Roman" w:eastAsia="仿宋_GB2312" w:hAnsi="Times New Roman" w:cs="Times New Roman" w:hint="eastAsia"/>
          <w:sz w:val="32"/>
          <w:szCs w:val="32"/>
        </w:rPr>
        <w:t>，年度补贴金额不超过</w:t>
      </w:r>
      <w:r w:rsidR="00265E80">
        <w:rPr>
          <w:rFonts w:ascii="Times New Roman" w:eastAsia="仿宋_GB2312" w:hAnsi="Times New Roman" w:cs="Times New Roman" w:hint="eastAsia"/>
          <w:sz w:val="32"/>
          <w:szCs w:val="32"/>
        </w:rPr>
        <w:t>3</w:t>
      </w:r>
      <w:r w:rsidR="00265E80" w:rsidRPr="00965577">
        <w:rPr>
          <w:rFonts w:ascii="Times New Roman" w:eastAsia="仿宋_GB2312" w:hAnsi="Times New Roman" w:cs="Times New Roman"/>
          <w:sz w:val="32"/>
          <w:szCs w:val="32"/>
        </w:rPr>
        <w:t>0</w:t>
      </w:r>
      <w:r w:rsidR="002974BE">
        <w:rPr>
          <w:rFonts w:ascii="Times New Roman" w:eastAsia="仿宋_GB2312" w:hAnsi="Times New Roman" w:cs="Times New Roman" w:hint="eastAsia"/>
          <w:sz w:val="32"/>
          <w:szCs w:val="32"/>
        </w:rPr>
        <w:t>万元</w:t>
      </w:r>
      <w:r w:rsidR="00D03382" w:rsidRPr="000D2EDD">
        <w:rPr>
          <w:rFonts w:ascii="Times New Roman" w:eastAsia="仿宋_GB2312" w:hAnsi="Times New Roman" w:cs="Times New Roman" w:hint="eastAsia"/>
          <w:sz w:val="32"/>
          <w:szCs w:val="32"/>
        </w:rPr>
        <w:t>；</w:t>
      </w:r>
    </w:p>
    <w:p w:rsidR="004D7FA9" w:rsidRDefault="00A712E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265E80" w:rsidRPr="000D2EDD">
        <w:rPr>
          <w:rFonts w:ascii="Times New Roman" w:eastAsia="仿宋_GB2312" w:hAnsi="Times New Roman" w:cs="Times New Roman" w:hint="eastAsia"/>
          <w:sz w:val="32"/>
          <w:szCs w:val="32"/>
        </w:rPr>
        <w:t>具有国家高新技术企业资格的，年度补贴金额不超过</w:t>
      </w:r>
      <w:r w:rsidR="00265E80" w:rsidRPr="00965577">
        <w:rPr>
          <w:rFonts w:ascii="Times New Roman" w:eastAsia="仿宋_GB2312" w:hAnsi="Times New Roman" w:cs="Times New Roman"/>
          <w:sz w:val="32"/>
          <w:szCs w:val="32"/>
        </w:rPr>
        <w:t>20</w:t>
      </w:r>
      <w:r w:rsidR="00265E80">
        <w:rPr>
          <w:rFonts w:ascii="Times New Roman" w:eastAsia="仿宋_GB2312" w:hAnsi="Times New Roman" w:cs="Times New Roman" w:hint="eastAsia"/>
          <w:sz w:val="32"/>
          <w:szCs w:val="32"/>
        </w:rPr>
        <w:t>万元</w:t>
      </w:r>
      <w:r w:rsidR="008420BD" w:rsidRPr="000D2EDD">
        <w:rPr>
          <w:rFonts w:ascii="Times New Roman" w:eastAsia="仿宋_GB2312" w:hAnsi="Times New Roman" w:cs="Times New Roman" w:hint="eastAsia"/>
          <w:sz w:val="32"/>
          <w:szCs w:val="32"/>
        </w:rPr>
        <w:t>。</w:t>
      </w:r>
    </w:p>
    <w:p w:rsidR="004D7FA9" w:rsidRDefault="004D7FA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若企业符合多种补贴层级的，按照其最高补贴层级享受宣传推广补贴，不可以多重享受。</w:t>
      </w:r>
    </w:p>
    <w:p w:rsidR="009A403C" w:rsidRDefault="001E0115" w:rsidP="009A403C">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kern w:val="0"/>
          <w:sz w:val="32"/>
          <w:szCs w:val="32"/>
        </w:rPr>
        <w:t>（二）</w:t>
      </w:r>
      <w:r w:rsidR="00A712EF" w:rsidRPr="000D2EDD">
        <w:rPr>
          <w:rFonts w:ascii="Times New Roman" w:eastAsia="仿宋_GB2312" w:hAnsi="Times New Roman" w:cs="Times New Roman" w:hint="eastAsia"/>
          <w:sz w:val="32"/>
          <w:szCs w:val="32"/>
        </w:rPr>
        <w:t>举办新产品发布会</w:t>
      </w:r>
      <w:r w:rsidR="00EF6BFD">
        <w:rPr>
          <w:rFonts w:ascii="Times New Roman" w:eastAsia="仿宋_GB2312" w:hAnsi="Times New Roman" w:cs="Times New Roman" w:hint="eastAsia"/>
          <w:sz w:val="32"/>
          <w:szCs w:val="32"/>
        </w:rPr>
        <w:t>、</w:t>
      </w:r>
      <w:r w:rsidR="004B4E4E">
        <w:rPr>
          <w:rFonts w:ascii="Times New Roman" w:eastAsia="仿宋_GB2312" w:hAnsi="Times New Roman" w:cs="Times New Roman" w:hint="eastAsia"/>
          <w:sz w:val="32"/>
          <w:szCs w:val="32"/>
        </w:rPr>
        <w:t>行业峰会</w:t>
      </w:r>
      <w:r w:rsidR="00A712EF" w:rsidRPr="000D2EDD">
        <w:rPr>
          <w:rFonts w:ascii="Times New Roman" w:eastAsia="仿宋_GB2312" w:hAnsi="Times New Roman" w:cs="Times New Roman" w:hint="eastAsia"/>
          <w:sz w:val="32"/>
          <w:szCs w:val="32"/>
        </w:rPr>
        <w:t>活动</w:t>
      </w:r>
    </w:p>
    <w:p w:rsidR="009A403C" w:rsidRDefault="001E0115" w:rsidP="009A403C">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kern w:val="0"/>
          <w:sz w:val="32"/>
          <w:szCs w:val="32"/>
        </w:rPr>
        <w:t>经</w:t>
      </w:r>
      <w:r w:rsidR="00A712EF">
        <w:rPr>
          <w:rFonts w:ascii="Times New Roman" w:eastAsia="仿宋_GB2312" w:hAnsi="Times New Roman" w:cs="Times New Roman" w:hint="eastAsia"/>
          <w:kern w:val="0"/>
          <w:sz w:val="32"/>
          <w:szCs w:val="32"/>
        </w:rPr>
        <w:t>科技</w:t>
      </w:r>
      <w:proofErr w:type="gramStart"/>
      <w:r w:rsidR="00A712EF">
        <w:rPr>
          <w:rFonts w:ascii="Times New Roman" w:eastAsia="仿宋_GB2312" w:hAnsi="Times New Roman" w:cs="Times New Roman" w:hint="eastAsia"/>
          <w:kern w:val="0"/>
          <w:sz w:val="32"/>
          <w:szCs w:val="32"/>
        </w:rPr>
        <w:t>创新</w:t>
      </w:r>
      <w:r w:rsidRPr="001E0115">
        <w:rPr>
          <w:rFonts w:ascii="Times New Roman" w:eastAsia="仿宋_GB2312" w:hAnsi="Times New Roman" w:cs="Times New Roman"/>
          <w:kern w:val="0"/>
          <w:sz w:val="32"/>
          <w:szCs w:val="32"/>
        </w:rPr>
        <w:t>局</w:t>
      </w:r>
      <w:proofErr w:type="gramEnd"/>
      <w:r w:rsidRPr="001E0115">
        <w:rPr>
          <w:rFonts w:ascii="Times New Roman" w:eastAsia="仿宋_GB2312" w:hAnsi="Times New Roman" w:cs="Times New Roman"/>
          <w:kern w:val="0"/>
          <w:sz w:val="32"/>
          <w:szCs w:val="32"/>
        </w:rPr>
        <w:t>审批通过，在松山湖</w:t>
      </w:r>
      <w:r w:rsidR="003A0326">
        <w:rPr>
          <w:rFonts w:ascii="Times New Roman" w:eastAsia="仿宋_GB2312" w:hAnsi="Times New Roman" w:cs="Times New Roman"/>
          <w:kern w:val="0"/>
          <w:sz w:val="32"/>
          <w:szCs w:val="32"/>
        </w:rPr>
        <w:t>举办新品发布会</w:t>
      </w:r>
      <w:r w:rsidR="003A0326">
        <w:rPr>
          <w:rFonts w:ascii="Times New Roman" w:eastAsia="仿宋_GB2312" w:hAnsi="Times New Roman" w:cs="Times New Roman" w:hint="eastAsia"/>
          <w:kern w:val="0"/>
          <w:sz w:val="32"/>
          <w:szCs w:val="32"/>
        </w:rPr>
        <w:t>、</w:t>
      </w:r>
      <w:r w:rsidRPr="001E0115">
        <w:rPr>
          <w:rFonts w:ascii="Times New Roman" w:eastAsia="仿宋_GB2312" w:hAnsi="Times New Roman" w:cs="Times New Roman"/>
          <w:kern w:val="0"/>
          <w:sz w:val="32"/>
          <w:szCs w:val="32"/>
        </w:rPr>
        <w:t>主办或承办</w:t>
      </w:r>
      <w:r w:rsidR="003D46CF">
        <w:rPr>
          <w:rFonts w:ascii="Times New Roman" w:eastAsia="仿宋_GB2312" w:hAnsi="Times New Roman" w:cs="Times New Roman" w:hint="eastAsia"/>
          <w:kern w:val="0"/>
          <w:sz w:val="32"/>
          <w:szCs w:val="32"/>
        </w:rPr>
        <w:t>行业峰会</w:t>
      </w:r>
      <w:r w:rsidRPr="001E0115">
        <w:rPr>
          <w:rFonts w:ascii="Times New Roman" w:eastAsia="仿宋_GB2312" w:hAnsi="Times New Roman" w:cs="Times New Roman"/>
          <w:kern w:val="0"/>
          <w:sz w:val="32"/>
          <w:szCs w:val="32"/>
        </w:rPr>
        <w:t>等</w:t>
      </w:r>
      <w:r w:rsidR="004B4306">
        <w:rPr>
          <w:rFonts w:ascii="Times New Roman" w:eastAsia="仿宋_GB2312" w:hAnsi="Times New Roman" w:cs="Times New Roman" w:hint="eastAsia"/>
          <w:kern w:val="0"/>
          <w:sz w:val="32"/>
          <w:szCs w:val="32"/>
        </w:rPr>
        <w:t>机器人</w:t>
      </w:r>
      <w:r w:rsidRPr="001E0115">
        <w:rPr>
          <w:rFonts w:ascii="Times New Roman" w:eastAsia="仿宋_GB2312" w:hAnsi="Times New Roman" w:cs="Times New Roman"/>
          <w:kern w:val="0"/>
          <w:sz w:val="32"/>
          <w:szCs w:val="32"/>
        </w:rPr>
        <w:t>产业相关活动的</w:t>
      </w:r>
      <w:ins w:id="7" w:author="庞超" w:date="2018-02-26T10:41:00Z">
        <w:r w:rsidR="00A30DFC">
          <w:rPr>
            <w:rFonts w:ascii="Times New Roman" w:eastAsia="仿宋_GB2312" w:hAnsi="Times New Roman" w:cs="Times New Roman" w:hint="eastAsia"/>
            <w:kern w:val="0"/>
            <w:sz w:val="32"/>
            <w:szCs w:val="32"/>
          </w:rPr>
          <w:t>国家高新技术</w:t>
        </w:r>
      </w:ins>
      <w:r w:rsidRPr="001E0115">
        <w:rPr>
          <w:rFonts w:ascii="Times New Roman" w:eastAsia="仿宋_GB2312" w:hAnsi="Times New Roman" w:cs="Times New Roman"/>
          <w:kern w:val="0"/>
          <w:sz w:val="32"/>
          <w:szCs w:val="32"/>
        </w:rPr>
        <w:t>企业，给予活动费用</w:t>
      </w:r>
      <w:r w:rsidRPr="001E0115">
        <w:rPr>
          <w:rFonts w:ascii="Times New Roman" w:eastAsia="仿宋_GB2312" w:hAnsi="Times New Roman" w:cs="Times New Roman"/>
          <w:kern w:val="0"/>
          <w:sz w:val="32"/>
          <w:szCs w:val="32"/>
        </w:rPr>
        <w:t>50%</w:t>
      </w:r>
      <w:r w:rsidRPr="001E0115">
        <w:rPr>
          <w:rFonts w:ascii="Times New Roman" w:eastAsia="仿宋_GB2312" w:hAnsi="Times New Roman" w:cs="Times New Roman"/>
          <w:kern w:val="0"/>
          <w:sz w:val="32"/>
          <w:szCs w:val="32"/>
        </w:rPr>
        <w:t>的补贴，每次活动补贴不超过</w:t>
      </w:r>
      <w:r w:rsidRPr="001E0115">
        <w:rPr>
          <w:rFonts w:ascii="Times New Roman" w:eastAsia="仿宋_GB2312" w:hAnsi="Times New Roman" w:cs="Times New Roman"/>
          <w:kern w:val="0"/>
          <w:sz w:val="32"/>
          <w:szCs w:val="32"/>
        </w:rPr>
        <w:t>10</w:t>
      </w:r>
      <w:r w:rsidRPr="001E0115">
        <w:rPr>
          <w:rFonts w:ascii="Times New Roman" w:eastAsia="仿宋_GB2312" w:hAnsi="Times New Roman" w:cs="Times New Roman"/>
          <w:kern w:val="0"/>
          <w:sz w:val="32"/>
          <w:szCs w:val="32"/>
        </w:rPr>
        <w:t>万元，</w:t>
      </w:r>
      <w:r w:rsidRPr="001E0115">
        <w:rPr>
          <w:rFonts w:ascii="Times New Roman" w:eastAsia="仿宋_GB2312" w:hAnsi="Times New Roman" w:cs="Times New Roman" w:hint="eastAsia"/>
          <w:kern w:val="0"/>
          <w:sz w:val="32"/>
          <w:szCs w:val="32"/>
        </w:rPr>
        <w:t>每个单位</w:t>
      </w:r>
      <w:r w:rsidRPr="001E0115">
        <w:rPr>
          <w:rFonts w:ascii="Times New Roman" w:eastAsia="仿宋_GB2312" w:hAnsi="Times New Roman" w:cs="Times New Roman"/>
          <w:kern w:val="0"/>
          <w:sz w:val="32"/>
          <w:szCs w:val="32"/>
        </w:rPr>
        <w:t>每年补贴总额不超过</w:t>
      </w:r>
      <w:r w:rsidRPr="001E0115">
        <w:rPr>
          <w:rFonts w:ascii="Times New Roman" w:eastAsia="仿宋_GB2312" w:hAnsi="Times New Roman" w:cs="Times New Roman"/>
          <w:kern w:val="0"/>
          <w:sz w:val="32"/>
          <w:szCs w:val="32"/>
        </w:rPr>
        <w:t>50</w:t>
      </w:r>
      <w:r w:rsidRPr="001E0115">
        <w:rPr>
          <w:rFonts w:ascii="Times New Roman" w:eastAsia="仿宋_GB2312" w:hAnsi="Times New Roman" w:cs="Times New Roman"/>
          <w:kern w:val="0"/>
          <w:sz w:val="32"/>
          <w:szCs w:val="32"/>
        </w:rPr>
        <w:t>万元。</w:t>
      </w:r>
    </w:p>
    <w:p w:rsidR="008420BD" w:rsidRPr="00965577" w:rsidRDefault="008420BD" w:rsidP="00E7472B">
      <w:pPr>
        <w:spacing w:line="600" w:lineRule="exact"/>
        <w:ind w:firstLineChars="200" w:firstLine="640"/>
        <w:jc w:val="center"/>
        <w:rPr>
          <w:rFonts w:ascii="Times New Roman" w:eastAsia="仿宋_GB2312" w:hAnsi="Times New Roman" w:cs="Times New Roman"/>
          <w:sz w:val="32"/>
          <w:szCs w:val="32"/>
        </w:rPr>
      </w:pPr>
    </w:p>
    <w:p w:rsidR="008420BD" w:rsidRPr="00965577" w:rsidRDefault="008420BD" w:rsidP="008A2BCD">
      <w:pPr>
        <w:spacing w:line="600" w:lineRule="exact"/>
        <w:jc w:val="center"/>
        <w:rPr>
          <w:rFonts w:ascii="Times New Roman" w:eastAsia="仿宋_GB2312" w:hAnsi="Times New Roman" w:cs="Times New Roman"/>
          <w:sz w:val="32"/>
          <w:szCs w:val="32"/>
        </w:rPr>
      </w:pPr>
      <w:r w:rsidRPr="000D2EDD">
        <w:rPr>
          <w:rFonts w:ascii="Times New Roman" w:eastAsia="黑体" w:hAnsi="Times New Roman" w:cs="Times New Roman" w:hint="eastAsia"/>
          <w:sz w:val="30"/>
          <w:szCs w:val="30"/>
        </w:rPr>
        <w:t>第三章</w:t>
      </w:r>
      <w:r w:rsidRPr="00965577">
        <w:rPr>
          <w:rFonts w:ascii="Times New Roman" w:eastAsia="黑体" w:hAnsi="Times New Roman" w:cs="Times New Roman"/>
          <w:sz w:val="30"/>
          <w:szCs w:val="30"/>
        </w:rPr>
        <w:t xml:space="preserve"> </w:t>
      </w:r>
      <w:r w:rsidRPr="000D2EDD">
        <w:rPr>
          <w:rFonts w:ascii="Times New Roman" w:eastAsia="黑体" w:hAnsi="Times New Roman" w:cs="Times New Roman" w:hint="eastAsia"/>
          <w:sz w:val="30"/>
          <w:szCs w:val="30"/>
        </w:rPr>
        <w:t>资金申请及审批</w:t>
      </w:r>
    </w:p>
    <w:p w:rsidR="008420BD" w:rsidRPr="00965577" w:rsidRDefault="001E0115" w:rsidP="00E7472B">
      <w:pPr>
        <w:spacing w:line="600" w:lineRule="exact"/>
        <w:ind w:firstLineChars="200" w:firstLine="643"/>
        <w:rPr>
          <w:rFonts w:ascii="Times New Roman" w:eastAsia="黑体" w:hAnsi="Times New Roman" w:cs="Times New Roman"/>
          <w:sz w:val="30"/>
          <w:szCs w:val="30"/>
        </w:rPr>
      </w:pPr>
      <w:r w:rsidRPr="001E0115">
        <w:rPr>
          <w:rFonts w:ascii="Times New Roman" w:eastAsia="仿宋_GB2312" w:hAnsi="Times New Roman" w:cs="Times New Roman" w:hint="eastAsia"/>
          <w:b/>
          <w:bCs/>
          <w:kern w:val="0"/>
          <w:sz w:val="32"/>
          <w:szCs w:val="32"/>
        </w:rPr>
        <w:t>第九条</w:t>
      </w:r>
      <w:r w:rsidR="008420BD" w:rsidRPr="00965577">
        <w:rPr>
          <w:rFonts w:ascii="Times New Roman" w:eastAsia="仿宋_GB2312" w:hAnsi="Times New Roman" w:cs="Times New Roman"/>
          <w:sz w:val="32"/>
          <w:szCs w:val="32"/>
        </w:rPr>
        <w:t xml:space="preserve"> </w:t>
      </w:r>
      <w:r w:rsidR="008420BD" w:rsidRPr="000D2EDD">
        <w:rPr>
          <w:rFonts w:ascii="Times New Roman" w:eastAsia="仿宋_GB2312" w:hAnsi="Times New Roman" w:cs="Times New Roman" w:hint="eastAsia"/>
          <w:b/>
          <w:bCs/>
          <w:sz w:val="32"/>
          <w:szCs w:val="32"/>
        </w:rPr>
        <w:t>申报材料</w:t>
      </w:r>
    </w:p>
    <w:p w:rsidR="008420BD" w:rsidRPr="00965577" w:rsidRDefault="001E0115" w:rsidP="00E7472B">
      <w:pPr>
        <w:spacing w:line="600" w:lineRule="exact"/>
        <w:ind w:firstLineChars="150" w:firstLine="48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（一）申请“首台（套）”与“广东省机器人骨干</w:t>
      </w:r>
      <w:r w:rsidR="004766D9">
        <w:rPr>
          <w:rFonts w:ascii="Times New Roman" w:eastAsia="仿宋_GB2312" w:hAnsi="Times New Roman" w:cs="Times New Roman" w:hint="eastAsia"/>
          <w:sz w:val="32"/>
          <w:szCs w:val="32"/>
        </w:rPr>
        <w:t>（培育）</w:t>
      </w:r>
      <w:r w:rsidRPr="001E0115">
        <w:rPr>
          <w:rFonts w:ascii="Times New Roman" w:eastAsia="仿宋_GB2312" w:hAnsi="Times New Roman" w:cs="Times New Roman" w:hint="eastAsia"/>
          <w:sz w:val="32"/>
          <w:szCs w:val="32"/>
        </w:rPr>
        <w:lastRenderedPageBreak/>
        <w:t>企业”奖励的，需提交以下</w:t>
      </w:r>
      <w:r w:rsidR="008420BD" w:rsidRPr="000D2EDD">
        <w:rPr>
          <w:rFonts w:ascii="Times New Roman" w:eastAsia="仿宋_GB2312" w:hAnsi="Times New Roman" w:cs="Times New Roman" w:hint="eastAsia"/>
          <w:sz w:val="32"/>
          <w:szCs w:val="32"/>
        </w:rPr>
        <w:t>申请材料</w:t>
      </w:r>
      <w:r w:rsidR="0029067C" w:rsidRPr="002974BE">
        <w:rPr>
          <w:rFonts w:ascii="Times New Roman" w:eastAsia="仿宋_GB2312" w:hAnsi="Times New Roman" w:cs="Times New Roman" w:hint="eastAsia"/>
          <w:sz w:val="32"/>
          <w:szCs w:val="32"/>
        </w:rPr>
        <w:t>（一式两份）：</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1</w:t>
      </w:r>
      <w:r w:rsidRPr="000D2EDD">
        <w:rPr>
          <w:rFonts w:ascii="Times New Roman" w:eastAsia="仿宋_GB2312" w:hAnsi="Times New Roman" w:cs="Times New Roman" w:hint="eastAsia"/>
          <w:sz w:val="32"/>
          <w:szCs w:val="32"/>
        </w:rPr>
        <w:t>、奖励</w:t>
      </w:r>
      <w:r w:rsidR="0008491D">
        <w:rPr>
          <w:rFonts w:ascii="Times New Roman" w:eastAsia="仿宋_GB2312" w:hAnsi="Times New Roman" w:cs="Times New Roman" w:hint="eastAsia"/>
          <w:sz w:val="32"/>
          <w:szCs w:val="32"/>
        </w:rPr>
        <w:t>（配套）</w:t>
      </w:r>
      <w:r w:rsidRPr="000D2EDD">
        <w:rPr>
          <w:rFonts w:ascii="Times New Roman" w:eastAsia="仿宋_GB2312" w:hAnsi="Times New Roman" w:cs="Times New Roman" w:hint="eastAsia"/>
          <w:sz w:val="32"/>
          <w:szCs w:val="32"/>
        </w:rPr>
        <w:t>资金申请表</w:t>
      </w:r>
      <w:r w:rsidR="00D40856" w:rsidRPr="002974BE">
        <w:rPr>
          <w:rFonts w:ascii="Times New Roman" w:eastAsia="仿宋_GB2312" w:hAnsi="Times New Roman" w:cs="Times New Roman" w:hint="eastAsia"/>
          <w:sz w:val="32"/>
          <w:szCs w:val="32"/>
        </w:rPr>
        <w:t>；</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2</w:t>
      </w:r>
      <w:r w:rsidRPr="000D2EDD">
        <w:rPr>
          <w:rFonts w:ascii="Times New Roman" w:eastAsia="仿宋_GB2312" w:hAnsi="Times New Roman" w:cs="Times New Roman" w:hint="eastAsia"/>
          <w:sz w:val="32"/>
          <w:szCs w:val="32"/>
        </w:rPr>
        <w:t>、相关主管部门出具</w:t>
      </w:r>
      <w:r w:rsidR="00D40856" w:rsidRPr="002974BE">
        <w:rPr>
          <w:rFonts w:ascii="Times New Roman" w:eastAsia="仿宋_GB2312" w:hAnsi="Times New Roman" w:cs="Times New Roman" w:hint="eastAsia"/>
          <w:sz w:val="32"/>
          <w:szCs w:val="32"/>
        </w:rPr>
        <w:t>的</w:t>
      </w:r>
      <w:r w:rsidRPr="00662CA9">
        <w:rPr>
          <w:rFonts w:ascii="Times New Roman" w:eastAsia="仿宋_GB2312" w:hAnsi="Times New Roman" w:cs="Times New Roman" w:hint="eastAsia"/>
          <w:sz w:val="32"/>
          <w:szCs w:val="32"/>
        </w:rPr>
        <w:t>资质</w:t>
      </w:r>
      <w:r w:rsidR="00D40856" w:rsidRPr="004E13EF">
        <w:rPr>
          <w:rFonts w:ascii="Times New Roman" w:eastAsia="仿宋_GB2312" w:hAnsi="Times New Roman" w:cs="Times New Roman" w:hint="eastAsia"/>
          <w:sz w:val="32"/>
          <w:szCs w:val="32"/>
        </w:rPr>
        <w:t>认定</w:t>
      </w:r>
      <w:r w:rsidR="00965577" w:rsidRPr="00A712EF">
        <w:rPr>
          <w:rFonts w:ascii="Times New Roman" w:eastAsia="仿宋_GB2312" w:hAnsi="Times New Roman" w:cs="Times New Roman" w:hint="eastAsia"/>
          <w:sz w:val="32"/>
          <w:szCs w:val="32"/>
        </w:rPr>
        <w:t>（奖励）</w:t>
      </w:r>
      <w:r w:rsidRPr="004C1011">
        <w:rPr>
          <w:rFonts w:ascii="Times New Roman" w:eastAsia="仿宋_GB2312" w:hAnsi="Times New Roman" w:cs="Times New Roman" w:hint="eastAsia"/>
          <w:sz w:val="32"/>
          <w:szCs w:val="32"/>
        </w:rPr>
        <w:t>通知</w:t>
      </w:r>
      <w:r w:rsidR="006C3FF6">
        <w:rPr>
          <w:rFonts w:ascii="Times New Roman" w:eastAsia="仿宋_GB2312" w:hAnsi="Times New Roman" w:cs="Times New Roman" w:hint="eastAsia"/>
          <w:sz w:val="32"/>
          <w:szCs w:val="32"/>
        </w:rPr>
        <w:t>或其他证明</w:t>
      </w:r>
      <w:r w:rsidR="00D40856" w:rsidRPr="002974BE">
        <w:rPr>
          <w:rFonts w:ascii="Times New Roman" w:eastAsia="仿宋_GB2312" w:hAnsi="Times New Roman" w:cs="Times New Roman" w:hint="eastAsia"/>
          <w:sz w:val="32"/>
          <w:szCs w:val="32"/>
        </w:rPr>
        <w:t>文件；</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3</w:t>
      </w:r>
      <w:r w:rsidRPr="000D2EDD">
        <w:rPr>
          <w:rFonts w:ascii="Times New Roman" w:eastAsia="仿宋_GB2312" w:hAnsi="Times New Roman" w:cs="Times New Roman" w:hint="eastAsia"/>
          <w:sz w:val="32"/>
          <w:szCs w:val="32"/>
        </w:rPr>
        <w:t>、上年度财务审计报告</w:t>
      </w:r>
      <w:r w:rsidR="00D40856" w:rsidRPr="002974BE">
        <w:rPr>
          <w:rFonts w:ascii="Times New Roman" w:eastAsia="仿宋_GB2312" w:hAnsi="Times New Roman" w:cs="Times New Roman" w:hint="eastAsia"/>
          <w:sz w:val="32"/>
          <w:szCs w:val="32"/>
        </w:rPr>
        <w:t>；</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4</w:t>
      </w:r>
      <w:r w:rsidRPr="000D2EDD">
        <w:rPr>
          <w:rFonts w:ascii="Times New Roman" w:eastAsia="仿宋_GB2312" w:hAnsi="Times New Roman" w:cs="Times New Roman" w:hint="eastAsia"/>
          <w:sz w:val="32"/>
          <w:szCs w:val="32"/>
        </w:rPr>
        <w:t>、营业执照复印件</w:t>
      </w:r>
      <w:r w:rsidR="00D40856" w:rsidRPr="002974BE">
        <w:rPr>
          <w:rFonts w:ascii="Times New Roman" w:eastAsia="仿宋_GB2312" w:hAnsi="Times New Roman" w:cs="Times New Roman" w:hint="eastAsia"/>
          <w:sz w:val="32"/>
          <w:szCs w:val="32"/>
        </w:rPr>
        <w:t>；</w:t>
      </w:r>
    </w:p>
    <w:p w:rsidR="008420BD" w:rsidRPr="002974BE"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5</w:t>
      </w:r>
      <w:r w:rsidR="00D40856" w:rsidRPr="000D2EDD">
        <w:rPr>
          <w:rFonts w:ascii="Times New Roman" w:eastAsia="仿宋_GB2312" w:hAnsi="Times New Roman" w:cs="Times New Roman" w:hint="eastAsia"/>
          <w:sz w:val="32"/>
          <w:szCs w:val="32"/>
        </w:rPr>
        <w:t>、年度申报通知（指南）要求提供的其他文件、材料；</w:t>
      </w:r>
    </w:p>
    <w:p w:rsidR="00D40856" w:rsidRPr="00965577" w:rsidRDefault="00D40856" w:rsidP="00E7472B">
      <w:pPr>
        <w:spacing w:line="600" w:lineRule="exact"/>
        <w:ind w:firstLineChars="200" w:firstLine="640"/>
        <w:rPr>
          <w:rFonts w:ascii="Times New Roman" w:eastAsia="仿宋_GB2312" w:hAnsi="Times New Roman" w:cs="Times New Roman"/>
          <w:sz w:val="32"/>
          <w:szCs w:val="32"/>
        </w:rPr>
      </w:pPr>
      <w:r w:rsidRPr="00662CA9">
        <w:rPr>
          <w:rFonts w:ascii="Times New Roman" w:eastAsia="仿宋_GB2312" w:hAnsi="Times New Roman" w:cs="Times New Roman" w:hint="eastAsia"/>
          <w:sz w:val="32"/>
          <w:szCs w:val="32"/>
        </w:rPr>
        <w:t>以上材料均需加盖</w:t>
      </w:r>
      <w:r w:rsidR="004513BF">
        <w:rPr>
          <w:rFonts w:ascii="Times New Roman" w:eastAsia="仿宋_GB2312" w:hAnsi="Times New Roman" w:cs="Times New Roman" w:hint="eastAsia"/>
          <w:sz w:val="32"/>
          <w:szCs w:val="32"/>
        </w:rPr>
        <w:t>企业</w:t>
      </w:r>
      <w:r w:rsidRPr="00662CA9">
        <w:rPr>
          <w:rFonts w:ascii="Times New Roman" w:eastAsia="仿宋_GB2312" w:hAnsi="Times New Roman" w:cs="Times New Roman" w:hint="eastAsia"/>
          <w:sz w:val="32"/>
          <w:szCs w:val="32"/>
        </w:rPr>
        <w:t>公章。</w:t>
      </w:r>
    </w:p>
    <w:p w:rsidR="008420BD" w:rsidRPr="00965577" w:rsidRDefault="001E0115" w:rsidP="00E7472B">
      <w:pPr>
        <w:spacing w:line="600" w:lineRule="exact"/>
        <w:ind w:firstLineChars="150" w:firstLine="48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（二）</w:t>
      </w:r>
      <w:r w:rsidRPr="001E0115">
        <w:rPr>
          <w:rFonts w:ascii="Times New Roman" w:eastAsia="仿宋_GB2312" w:hAnsi="Times New Roman" w:cs="Times New Roman" w:hint="eastAsia"/>
          <w:bCs/>
          <w:sz w:val="32"/>
          <w:szCs w:val="32"/>
        </w:rPr>
        <w:t>申请宣传推广补贴的，需提交以下申请材料</w:t>
      </w:r>
      <w:r w:rsidR="00D40856" w:rsidRPr="000D2EDD">
        <w:rPr>
          <w:rFonts w:ascii="Times New Roman" w:eastAsia="仿宋_GB2312" w:hAnsi="Times New Roman" w:cs="Times New Roman" w:hint="eastAsia"/>
          <w:sz w:val="32"/>
          <w:szCs w:val="32"/>
        </w:rPr>
        <w:t>（一式两份）</w:t>
      </w:r>
      <w:r w:rsidRPr="001E0115">
        <w:rPr>
          <w:rFonts w:ascii="Times New Roman" w:eastAsia="仿宋_GB2312" w:hAnsi="Times New Roman" w:cs="Times New Roman" w:hint="eastAsia"/>
          <w:bCs/>
          <w:sz w:val="32"/>
          <w:szCs w:val="32"/>
        </w:rPr>
        <w:t>：</w:t>
      </w:r>
    </w:p>
    <w:p w:rsidR="00D40856" w:rsidRPr="00662CA9"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1</w:t>
      </w:r>
      <w:r w:rsidRPr="000D2EDD">
        <w:rPr>
          <w:rFonts w:ascii="Times New Roman" w:eastAsia="仿宋_GB2312" w:hAnsi="Times New Roman" w:cs="Times New Roman" w:hint="eastAsia"/>
          <w:sz w:val="32"/>
          <w:szCs w:val="32"/>
        </w:rPr>
        <w:t>、</w:t>
      </w:r>
      <w:r w:rsidR="00D40856" w:rsidRPr="002974BE">
        <w:rPr>
          <w:rFonts w:ascii="Times New Roman" w:eastAsia="仿宋_GB2312" w:hAnsi="Times New Roman" w:cs="Times New Roman" w:hint="eastAsia"/>
          <w:sz w:val="32"/>
          <w:szCs w:val="32"/>
        </w:rPr>
        <w:t>参展及交流活动补贴申请表；</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2</w:t>
      </w:r>
      <w:r w:rsidRPr="000D2EDD">
        <w:rPr>
          <w:rFonts w:ascii="Times New Roman" w:eastAsia="仿宋_GB2312" w:hAnsi="Times New Roman" w:cs="Times New Roman" w:hint="eastAsia"/>
          <w:sz w:val="32"/>
          <w:szCs w:val="32"/>
        </w:rPr>
        <w:t>、</w:t>
      </w:r>
      <w:r w:rsidR="004513BF">
        <w:rPr>
          <w:rFonts w:ascii="Times New Roman" w:eastAsia="仿宋_GB2312" w:hAnsi="Times New Roman" w:cs="Times New Roman" w:hint="eastAsia"/>
          <w:sz w:val="32"/>
          <w:szCs w:val="32"/>
        </w:rPr>
        <w:t>参加展会</w:t>
      </w:r>
      <w:r w:rsidRPr="000D2EDD">
        <w:rPr>
          <w:rFonts w:ascii="Times New Roman" w:eastAsia="仿宋_GB2312" w:hAnsi="Times New Roman" w:cs="Times New Roman" w:hint="eastAsia"/>
          <w:sz w:val="32"/>
          <w:szCs w:val="32"/>
        </w:rPr>
        <w:t>及交流活动备案</w:t>
      </w:r>
      <w:r w:rsidR="004513BF">
        <w:rPr>
          <w:rFonts w:ascii="Times New Roman" w:eastAsia="仿宋_GB2312" w:hAnsi="Times New Roman" w:cs="Times New Roman" w:hint="eastAsia"/>
          <w:sz w:val="32"/>
          <w:szCs w:val="32"/>
        </w:rPr>
        <w:t>登记</w:t>
      </w:r>
      <w:r w:rsidRPr="000D2EDD">
        <w:rPr>
          <w:rFonts w:ascii="Times New Roman" w:eastAsia="仿宋_GB2312" w:hAnsi="Times New Roman" w:cs="Times New Roman" w:hint="eastAsia"/>
          <w:sz w:val="32"/>
          <w:szCs w:val="32"/>
        </w:rPr>
        <w:t>表；</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3</w:t>
      </w:r>
      <w:r w:rsidRPr="000D2EDD">
        <w:rPr>
          <w:rFonts w:ascii="Times New Roman" w:eastAsia="仿宋_GB2312" w:hAnsi="Times New Roman" w:cs="Times New Roman" w:hint="eastAsia"/>
          <w:sz w:val="32"/>
          <w:szCs w:val="32"/>
        </w:rPr>
        <w:t>、正式通知文件、活动方案、参展租赁场地合同、布展合同、会议场地合同</w:t>
      </w:r>
      <w:r w:rsidR="003D46CF">
        <w:rPr>
          <w:rFonts w:ascii="Times New Roman" w:eastAsia="仿宋_GB2312" w:hAnsi="Times New Roman" w:cs="Times New Roman" w:hint="eastAsia"/>
          <w:sz w:val="32"/>
          <w:szCs w:val="32"/>
        </w:rPr>
        <w:t>、</w:t>
      </w:r>
      <w:r w:rsidRPr="000D2EDD">
        <w:rPr>
          <w:rFonts w:ascii="Times New Roman" w:eastAsia="仿宋_GB2312" w:hAnsi="Times New Roman" w:cs="Times New Roman" w:hint="eastAsia"/>
          <w:sz w:val="32"/>
          <w:szCs w:val="32"/>
        </w:rPr>
        <w:t>相关费用发票</w:t>
      </w:r>
      <w:r w:rsidR="00882342">
        <w:rPr>
          <w:rFonts w:ascii="Times New Roman" w:eastAsia="仿宋_GB2312" w:hAnsi="Times New Roman" w:cs="Times New Roman" w:hint="eastAsia"/>
          <w:sz w:val="32"/>
          <w:szCs w:val="32"/>
        </w:rPr>
        <w:t>、现场照片及活动</w:t>
      </w:r>
      <w:r w:rsidR="003D46CF">
        <w:rPr>
          <w:rFonts w:ascii="Times New Roman" w:eastAsia="仿宋_GB2312" w:hAnsi="Times New Roman" w:cs="Times New Roman" w:hint="eastAsia"/>
          <w:sz w:val="32"/>
          <w:szCs w:val="32"/>
        </w:rPr>
        <w:t>佐证材料</w:t>
      </w:r>
      <w:r w:rsidR="00D40856" w:rsidRPr="002974BE">
        <w:rPr>
          <w:rFonts w:ascii="Times New Roman" w:eastAsia="仿宋_GB2312" w:hAnsi="Times New Roman" w:cs="Times New Roman" w:hint="eastAsia"/>
          <w:sz w:val="32"/>
          <w:szCs w:val="32"/>
        </w:rPr>
        <w:t>；</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4</w:t>
      </w:r>
      <w:r w:rsidRPr="000D2EDD">
        <w:rPr>
          <w:rFonts w:ascii="Times New Roman" w:eastAsia="仿宋_GB2312" w:hAnsi="Times New Roman" w:cs="Times New Roman" w:hint="eastAsia"/>
          <w:sz w:val="32"/>
          <w:szCs w:val="32"/>
        </w:rPr>
        <w:t>、上年度财务审计报告</w:t>
      </w:r>
      <w:r w:rsidR="00D40856" w:rsidRPr="002974BE">
        <w:rPr>
          <w:rFonts w:ascii="Times New Roman" w:eastAsia="仿宋_GB2312" w:hAnsi="Times New Roman" w:cs="Times New Roman" w:hint="eastAsia"/>
          <w:sz w:val="32"/>
          <w:szCs w:val="32"/>
        </w:rPr>
        <w:t>；</w:t>
      </w:r>
    </w:p>
    <w:p w:rsidR="00D40856" w:rsidRPr="00662CA9"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5</w:t>
      </w:r>
      <w:r w:rsidRPr="000D2EDD">
        <w:rPr>
          <w:rFonts w:ascii="Times New Roman" w:eastAsia="仿宋_GB2312" w:hAnsi="Times New Roman" w:cs="Times New Roman" w:hint="eastAsia"/>
          <w:sz w:val="32"/>
          <w:szCs w:val="32"/>
        </w:rPr>
        <w:t>、营业执照复印件</w:t>
      </w:r>
      <w:r w:rsidR="00D40856" w:rsidRPr="002974BE">
        <w:rPr>
          <w:rFonts w:ascii="Times New Roman" w:eastAsia="仿宋_GB2312" w:hAnsi="Times New Roman" w:cs="Times New Roman" w:hint="eastAsia"/>
          <w:sz w:val="32"/>
          <w:szCs w:val="32"/>
        </w:rPr>
        <w:t>；</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6</w:t>
      </w:r>
      <w:r w:rsidRPr="000D2EDD">
        <w:rPr>
          <w:rFonts w:ascii="Times New Roman" w:eastAsia="仿宋_GB2312" w:hAnsi="Times New Roman" w:cs="Times New Roman" w:hint="eastAsia"/>
          <w:sz w:val="32"/>
          <w:szCs w:val="32"/>
        </w:rPr>
        <w:t>、</w:t>
      </w:r>
      <w:r w:rsidR="00877C67" w:rsidRPr="000D2EDD">
        <w:rPr>
          <w:rFonts w:ascii="Times New Roman" w:eastAsia="仿宋_GB2312" w:hAnsi="Times New Roman" w:cs="Times New Roman" w:hint="eastAsia"/>
          <w:sz w:val="32"/>
          <w:szCs w:val="32"/>
        </w:rPr>
        <w:t>相关主管部门出具</w:t>
      </w:r>
      <w:r w:rsidR="00877C67" w:rsidRPr="002974BE">
        <w:rPr>
          <w:rFonts w:ascii="Times New Roman" w:eastAsia="仿宋_GB2312" w:hAnsi="Times New Roman" w:cs="Times New Roman" w:hint="eastAsia"/>
          <w:sz w:val="32"/>
          <w:szCs w:val="32"/>
        </w:rPr>
        <w:t>的</w:t>
      </w:r>
      <w:r w:rsidR="00877C67" w:rsidRPr="00662CA9">
        <w:rPr>
          <w:rFonts w:ascii="Times New Roman" w:eastAsia="仿宋_GB2312" w:hAnsi="Times New Roman" w:cs="Times New Roman" w:hint="eastAsia"/>
          <w:sz w:val="32"/>
          <w:szCs w:val="32"/>
        </w:rPr>
        <w:t>资质</w:t>
      </w:r>
      <w:r w:rsidR="00877C67" w:rsidRPr="004E13EF">
        <w:rPr>
          <w:rFonts w:ascii="Times New Roman" w:eastAsia="仿宋_GB2312" w:hAnsi="Times New Roman" w:cs="Times New Roman" w:hint="eastAsia"/>
          <w:sz w:val="32"/>
          <w:szCs w:val="32"/>
        </w:rPr>
        <w:t>认定</w:t>
      </w:r>
      <w:r w:rsidR="00877C67" w:rsidRPr="00A712EF">
        <w:rPr>
          <w:rFonts w:ascii="Times New Roman" w:eastAsia="仿宋_GB2312" w:hAnsi="Times New Roman" w:cs="Times New Roman" w:hint="eastAsia"/>
          <w:sz w:val="32"/>
          <w:szCs w:val="32"/>
        </w:rPr>
        <w:t>（奖励）</w:t>
      </w:r>
      <w:r w:rsidR="00877C67" w:rsidRPr="004C1011">
        <w:rPr>
          <w:rFonts w:ascii="Times New Roman" w:eastAsia="仿宋_GB2312" w:hAnsi="Times New Roman" w:cs="Times New Roman" w:hint="eastAsia"/>
          <w:sz w:val="32"/>
          <w:szCs w:val="32"/>
        </w:rPr>
        <w:t>通知</w:t>
      </w:r>
      <w:r w:rsidR="00877C67">
        <w:rPr>
          <w:rFonts w:ascii="Times New Roman" w:eastAsia="仿宋_GB2312" w:hAnsi="Times New Roman" w:cs="Times New Roman" w:hint="eastAsia"/>
          <w:sz w:val="32"/>
          <w:szCs w:val="32"/>
        </w:rPr>
        <w:t>或其他证明</w:t>
      </w:r>
      <w:r w:rsidR="00877C67" w:rsidRPr="002974BE">
        <w:rPr>
          <w:rFonts w:ascii="Times New Roman" w:eastAsia="仿宋_GB2312" w:hAnsi="Times New Roman" w:cs="Times New Roman" w:hint="eastAsia"/>
          <w:sz w:val="32"/>
          <w:szCs w:val="32"/>
        </w:rPr>
        <w:t>文件；</w:t>
      </w:r>
    </w:p>
    <w:p w:rsidR="008420BD" w:rsidRPr="002974BE" w:rsidRDefault="008420BD" w:rsidP="00E7472B">
      <w:pPr>
        <w:spacing w:line="600" w:lineRule="exact"/>
        <w:ind w:firstLineChars="200" w:firstLine="640"/>
        <w:rPr>
          <w:rFonts w:ascii="Times New Roman" w:eastAsia="仿宋_GB2312" w:hAnsi="Times New Roman" w:cs="Times New Roman"/>
          <w:sz w:val="32"/>
          <w:szCs w:val="32"/>
        </w:rPr>
      </w:pPr>
      <w:r w:rsidRPr="00965577">
        <w:rPr>
          <w:rFonts w:ascii="Times New Roman" w:eastAsia="仿宋_GB2312" w:hAnsi="Times New Roman" w:cs="Times New Roman"/>
          <w:sz w:val="32"/>
          <w:szCs w:val="32"/>
        </w:rPr>
        <w:t>7</w:t>
      </w:r>
      <w:r w:rsidRPr="000D2EDD">
        <w:rPr>
          <w:rFonts w:ascii="Times New Roman" w:eastAsia="仿宋_GB2312" w:hAnsi="Times New Roman" w:cs="Times New Roman" w:hint="eastAsia"/>
          <w:sz w:val="32"/>
          <w:szCs w:val="32"/>
        </w:rPr>
        <w:t>、年度申报通知（指南）要求提供的其他文件、材料。</w:t>
      </w:r>
    </w:p>
    <w:p w:rsidR="00D40856" w:rsidRPr="00965577" w:rsidRDefault="00D40856" w:rsidP="00D40856">
      <w:pPr>
        <w:spacing w:line="600" w:lineRule="exact"/>
        <w:ind w:firstLineChars="200" w:firstLine="640"/>
        <w:rPr>
          <w:rFonts w:ascii="Times New Roman" w:eastAsia="仿宋_GB2312" w:hAnsi="Times New Roman" w:cs="Times New Roman"/>
          <w:sz w:val="32"/>
          <w:szCs w:val="32"/>
        </w:rPr>
      </w:pPr>
      <w:r w:rsidRPr="00662CA9">
        <w:rPr>
          <w:rFonts w:ascii="Times New Roman" w:eastAsia="仿宋_GB2312" w:hAnsi="Times New Roman" w:cs="Times New Roman" w:hint="eastAsia"/>
          <w:sz w:val="32"/>
          <w:szCs w:val="32"/>
        </w:rPr>
        <w:t>以上材料均需加盖</w:t>
      </w:r>
      <w:r w:rsidR="00877C67">
        <w:rPr>
          <w:rFonts w:ascii="Times New Roman" w:eastAsia="仿宋_GB2312" w:hAnsi="Times New Roman" w:cs="Times New Roman" w:hint="eastAsia"/>
          <w:sz w:val="32"/>
          <w:szCs w:val="32"/>
        </w:rPr>
        <w:t>企业</w:t>
      </w:r>
      <w:r w:rsidRPr="00662CA9">
        <w:rPr>
          <w:rFonts w:ascii="Times New Roman" w:eastAsia="仿宋_GB2312" w:hAnsi="Times New Roman" w:cs="Times New Roman" w:hint="eastAsia"/>
          <w:sz w:val="32"/>
          <w:szCs w:val="32"/>
        </w:rPr>
        <w:t>公章。</w:t>
      </w:r>
    </w:p>
    <w:p w:rsidR="008420BD" w:rsidRPr="00965577" w:rsidRDefault="001E0115" w:rsidP="00E7472B">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kern w:val="0"/>
          <w:sz w:val="32"/>
          <w:szCs w:val="32"/>
        </w:rPr>
        <w:t>第十条</w:t>
      </w:r>
      <w:r w:rsidR="008420BD" w:rsidRPr="00965577">
        <w:rPr>
          <w:rFonts w:ascii="Times New Roman" w:eastAsia="仿宋_GB2312" w:hAnsi="Times New Roman" w:cs="Times New Roman"/>
          <w:sz w:val="32"/>
          <w:szCs w:val="32"/>
        </w:rPr>
        <w:t xml:space="preserve"> </w:t>
      </w:r>
      <w:r w:rsidR="00D40856" w:rsidRPr="000D2EDD">
        <w:rPr>
          <w:rFonts w:ascii="Times New Roman" w:eastAsia="仿宋_GB2312" w:hAnsi="Times New Roman" w:cs="Times New Roman" w:hint="eastAsia"/>
          <w:b/>
          <w:bCs/>
          <w:sz w:val="32"/>
          <w:szCs w:val="32"/>
        </w:rPr>
        <w:t>申请</w:t>
      </w:r>
      <w:r w:rsidR="008420BD" w:rsidRPr="002974BE">
        <w:rPr>
          <w:rFonts w:ascii="Times New Roman" w:eastAsia="仿宋_GB2312" w:hAnsi="Times New Roman" w:cs="Times New Roman" w:hint="eastAsia"/>
          <w:b/>
          <w:bCs/>
          <w:sz w:val="32"/>
          <w:szCs w:val="32"/>
        </w:rPr>
        <w:t>流程</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（一）发布指南。本办法涉及扶持资金的申请、受理和</w:t>
      </w:r>
      <w:r w:rsidRPr="000D2EDD">
        <w:rPr>
          <w:rFonts w:ascii="Times New Roman" w:eastAsia="仿宋_GB2312" w:hAnsi="Times New Roman" w:cs="Times New Roman" w:hint="eastAsia"/>
          <w:sz w:val="32"/>
          <w:szCs w:val="32"/>
        </w:rPr>
        <w:lastRenderedPageBreak/>
        <w:t>审批，由园区科技</w:t>
      </w:r>
      <w:proofErr w:type="gramStart"/>
      <w:r w:rsidRPr="000D2EDD">
        <w:rPr>
          <w:rFonts w:ascii="Times New Roman" w:eastAsia="仿宋_GB2312" w:hAnsi="Times New Roman" w:cs="Times New Roman" w:hint="eastAsia"/>
          <w:sz w:val="32"/>
          <w:szCs w:val="32"/>
        </w:rPr>
        <w:t>创新局</w:t>
      </w:r>
      <w:proofErr w:type="gramEnd"/>
      <w:r w:rsidRPr="000D2EDD">
        <w:rPr>
          <w:rFonts w:ascii="Times New Roman" w:eastAsia="仿宋_GB2312" w:hAnsi="Times New Roman" w:cs="Times New Roman" w:hint="eastAsia"/>
          <w:sz w:val="32"/>
          <w:szCs w:val="32"/>
        </w:rPr>
        <w:t>负责组织实施。申报通知（或指南）将在松山湖</w:t>
      </w:r>
      <w:r w:rsidRPr="00662CA9">
        <w:rPr>
          <w:rFonts w:ascii="Times New Roman" w:eastAsia="仿宋_GB2312" w:hAnsi="Times New Roman" w:cs="Times New Roman" w:hint="eastAsia"/>
          <w:sz w:val="32"/>
          <w:szCs w:val="32"/>
        </w:rPr>
        <w:t>管委会官网（</w:t>
      </w:r>
      <w:hyperlink r:id="rId8" w:history="1">
        <w:r w:rsidR="001E0115" w:rsidRPr="001E0115">
          <w:rPr>
            <w:rStyle w:val="a7"/>
            <w:rFonts w:ascii="Times New Roman" w:eastAsia="仿宋_GB2312" w:hAnsi="Times New Roman" w:cs="Times New Roman"/>
            <w:color w:val="auto"/>
            <w:sz w:val="32"/>
            <w:szCs w:val="32"/>
          </w:rPr>
          <w:t>www.ssl.gov.cn</w:t>
        </w:r>
      </w:hyperlink>
      <w:r w:rsidRPr="000D2EDD">
        <w:rPr>
          <w:rFonts w:ascii="Times New Roman" w:eastAsia="仿宋_GB2312" w:hAnsi="Times New Roman" w:cs="Times New Roman" w:hint="eastAsia"/>
          <w:sz w:val="32"/>
          <w:szCs w:val="32"/>
        </w:rPr>
        <w:t>，以下同）发布。</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（二）企业申请。各申请单位按要求递交相应的申请材料，管委会将委托第三方中介机构收集</w:t>
      </w:r>
      <w:r w:rsidR="00877C67" w:rsidRPr="000D2EDD">
        <w:rPr>
          <w:rFonts w:ascii="Times New Roman" w:eastAsia="仿宋_GB2312" w:hAnsi="Times New Roman" w:cs="Times New Roman" w:hint="eastAsia"/>
          <w:sz w:val="32"/>
          <w:szCs w:val="32"/>
        </w:rPr>
        <w:t>并核实</w:t>
      </w:r>
      <w:r w:rsidRPr="000D2EDD">
        <w:rPr>
          <w:rFonts w:ascii="Times New Roman" w:eastAsia="仿宋_GB2312" w:hAnsi="Times New Roman" w:cs="Times New Roman" w:hint="eastAsia"/>
          <w:sz w:val="32"/>
          <w:szCs w:val="32"/>
        </w:rPr>
        <w:t>所有申请资料，进行形式审查。</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（三）受理审核。对通过形式审查的申请单位，由松山湖</w:t>
      </w:r>
      <w:r w:rsidRPr="00662CA9">
        <w:rPr>
          <w:rFonts w:ascii="Times New Roman" w:eastAsia="仿宋_GB2312" w:hAnsi="Times New Roman" w:cs="Times New Roman" w:hint="eastAsia"/>
          <w:sz w:val="32"/>
          <w:szCs w:val="32"/>
        </w:rPr>
        <w:t>科技创新局对申报材料进行复审，拟定资金扶持项目名单。</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（四）公示。审核结果在</w:t>
      </w:r>
      <w:proofErr w:type="gramStart"/>
      <w:r w:rsidRPr="000D2EDD">
        <w:rPr>
          <w:rFonts w:ascii="Times New Roman" w:eastAsia="仿宋_GB2312" w:hAnsi="Times New Roman" w:cs="Times New Roman" w:hint="eastAsia"/>
          <w:sz w:val="32"/>
          <w:szCs w:val="32"/>
        </w:rPr>
        <w:t>管委会官网进行</w:t>
      </w:r>
      <w:proofErr w:type="gramEnd"/>
      <w:r w:rsidRPr="000D2EDD">
        <w:rPr>
          <w:rFonts w:ascii="Times New Roman" w:eastAsia="仿宋_GB2312" w:hAnsi="Times New Roman" w:cs="Times New Roman" w:hint="eastAsia"/>
          <w:sz w:val="32"/>
          <w:szCs w:val="32"/>
        </w:rPr>
        <w:t>公示，公示期为</w:t>
      </w:r>
      <w:r w:rsidRPr="00965577">
        <w:rPr>
          <w:rFonts w:ascii="Times New Roman" w:eastAsia="仿宋_GB2312" w:hAnsi="Times New Roman" w:cs="Times New Roman"/>
          <w:sz w:val="32"/>
          <w:szCs w:val="32"/>
        </w:rPr>
        <w:t>5</w:t>
      </w:r>
      <w:r w:rsidRPr="000D2EDD">
        <w:rPr>
          <w:rFonts w:ascii="Times New Roman" w:eastAsia="仿宋_GB2312" w:hAnsi="Times New Roman" w:cs="Times New Roman" w:hint="eastAsia"/>
          <w:sz w:val="32"/>
          <w:szCs w:val="32"/>
        </w:rPr>
        <w:t>个工作日。</w:t>
      </w:r>
      <w:r w:rsidR="00877C67">
        <w:rPr>
          <w:rFonts w:ascii="Times New Roman" w:eastAsia="仿宋_GB2312" w:hAnsi="Times New Roman" w:cs="Times New Roman" w:hint="eastAsia"/>
          <w:sz w:val="32"/>
          <w:szCs w:val="32"/>
        </w:rPr>
        <w:t>公示期间，如对公示内容有异议，可向松山湖科技创新局反映或投诉。</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（五）审批。科技</w:t>
      </w:r>
      <w:proofErr w:type="gramStart"/>
      <w:r w:rsidRPr="000D2EDD">
        <w:rPr>
          <w:rFonts w:ascii="Times New Roman" w:eastAsia="仿宋_GB2312" w:hAnsi="Times New Roman" w:cs="Times New Roman" w:hint="eastAsia"/>
          <w:sz w:val="32"/>
          <w:szCs w:val="32"/>
        </w:rPr>
        <w:t>创新局</w:t>
      </w:r>
      <w:proofErr w:type="gramEnd"/>
      <w:r w:rsidRPr="000D2EDD">
        <w:rPr>
          <w:rFonts w:ascii="Times New Roman" w:eastAsia="仿宋_GB2312" w:hAnsi="Times New Roman" w:cs="Times New Roman" w:hint="eastAsia"/>
          <w:sz w:val="32"/>
          <w:szCs w:val="32"/>
        </w:rPr>
        <w:t>将拟定资金扶持项目名单上报给管委会，由管委会召开专题会议讨论，并报管委会审批。</w:t>
      </w:r>
    </w:p>
    <w:p w:rsidR="008420BD" w:rsidRPr="00965577" w:rsidRDefault="008420BD" w:rsidP="00E7472B">
      <w:pPr>
        <w:spacing w:line="600" w:lineRule="exact"/>
        <w:ind w:firstLineChars="200" w:firstLine="640"/>
        <w:rPr>
          <w:rFonts w:ascii="Times New Roman" w:eastAsia="仿宋_GB2312" w:hAnsi="Times New Roman" w:cs="Times New Roman"/>
          <w:sz w:val="32"/>
          <w:szCs w:val="32"/>
        </w:rPr>
      </w:pPr>
      <w:r w:rsidRPr="000D2EDD">
        <w:rPr>
          <w:rFonts w:ascii="Times New Roman" w:eastAsia="仿宋_GB2312" w:hAnsi="Times New Roman" w:cs="Times New Roman" w:hint="eastAsia"/>
          <w:sz w:val="32"/>
          <w:szCs w:val="32"/>
        </w:rPr>
        <w:t>（六）拨付。园区财政分局按既定流程进行资金一次性拨付。</w:t>
      </w:r>
    </w:p>
    <w:p w:rsidR="008420BD" w:rsidRPr="00965577" w:rsidRDefault="001E0115" w:rsidP="00E7472B">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kern w:val="0"/>
          <w:sz w:val="32"/>
          <w:szCs w:val="32"/>
        </w:rPr>
        <w:t>第十一条</w:t>
      </w:r>
      <w:r w:rsidRPr="001E0115">
        <w:rPr>
          <w:rFonts w:ascii="Times New Roman" w:eastAsia="仿宋_GB2312" w:hAnsi="Times New Roman" w:cs="Times New Roman"/>
          <w:b/>
          <w:bCs/>
          <w:kern w:val="0"/>
          <w:sz w:val="32"/>
          <w:szCs w:val="32"/>
        </w:rPr>
        <w:t xml:space="preserve"> </w:t>
      </w:r>
      <w:r w:rsidR="008420BD" w:rsidRPr="000D2EDD">
        <w:rPr>
          <w:rFonts w:ascii="Times New Roman" w:eastAsia="仿宋_GB2312" w:hAnsi="Times New Roman" w:cs="Times New Roman" w:hint="eastAsia"/>
          <w:sz w:val="32"/>
          <w:szCs w:val="32"/>
        </w:rPr>
        <w:t>获得</w:t>
      </w:r>
      <w:r w:rsidR="00AF0AEA" w:rsidRPr="002974BE">
        <w:rPr>
          <w:rFonts w:ascii="Times New Roman" w:eastAsia="仿宋_GB2312" w:hAnsi="Times New Roman" w:cs="Times New Roman" w:hint="eastAsia"/>
          <w:sz w:val="32"/>
          <w:szCs w:val="32"/>
        </w:rPr>
        <w:t>本办法财政资金资助的</w:t>
      </w:r>
      <w:r w:rsidR="008420BD" w:rsidRPr="00662CA9">
        <w:rPr>
          <w:rFonts w:ascii="Times New Roman" w:eastAsia="仿宋_GB2312" w:hAnsi="Times New Roman" w:cs="Times New Roman" w:hint="eastAsia"/>
          <w:sz w:val="32"/>
          <w:szCs w:val="32"/>
        </w:rPr>
        <w:t>企业从获得资金的次年起</w:t>
      </w:r>
      <w:r w:rsidR="008420BD" w:rsidRPr="00965577">
        <w:rPr>
          <w:rFonts w:ascii="Times New Roman" w:eastAsia="仿宋_GB2312" w:hAnsi="Times New Roman" w:cs="Times New Roman"/>
          <w:sz w:val="32"/>
          <w:szCs w:val="32"/>
        </w:rPr>
        <w:t>5</w:t>
      </w:r>
      <w:r w:rsidR="008420BD" w:rsidRPr="000D2EDD">
        <w:rPr>
          <w:rFonts w:ascii="Times New Roman" w:eastAsia="仿宋_GB2312" w:hAnsi="Times New Roman" w:cs="Times New Roman" w:hint="eastAsia"/>
          <w:sz w:val="32"/>
          <w:szCs w:val="32"/>
        </w:rPr>
        <w:t>年内不得搬离园区，否则收回扶持资金。</w:t>
      </w:r>
    </w:p>
    <w:p w:rsidR="008420BD" w:rsidRPr="00965577" w:rsidRDefault="008420BD" w:rsidP="00E7472B">
      <w:pPr>
        <w:spacing w:line="600" w:lineRule="exact"/>
        <w:ind w:firstLineChars="200" w:firstLine="640"/>
        <w:jc w:val="center"/>
        <w:rPr>
          <w:rFonts w:ascii="Times New Roman" w:eastAsia="仿宋_GB2312" w:hAnsi="Times New Roman" w:cs="Times New Roman"/>
          <w:sz w:val="32"/>
          <w:szCs w:val="32"/>
        </w:rPr>
      </w:pPr>
    </w:p>
    <w:p w:rsidR="008420BD" w:rsidRPr="00965577" w:rsidRDefault="008420BD" w:rsidP="008A2BCD">
      <w:pPr>
        <w:widowControl/>
        <w:shd w:val="clear" w:color="auto" w:fill="FFFFFF"/>
        <w:spacing w:line="600" w:lineRule="exact"/>
        <w:jc w:val="center"/>
        <w:rPr>
          <w:rFonts w:ascii="Times New Roman" w:eastAsia="黑体" w:hAnsi="Times New Roman" w:cs="Times New Roman"/>
          <w:sz w:val="30"/>
          <w:szCs w:val="30"/>
        </w:rPr>
      </w:pPr>
      <w:r w:rsidRPr="000D2EDD">
        <w:rPr>
          <w:rFonts w:ascii="Times New Roman" w:eastAsia="黑体" w:hAnsi="Times New Roman" w:cs="Times New Roman" w:hint="eastAsia"/>
          <w:sz w:val="30"/>
          <w:szCs w:val="30"/>
        </w:rPr>
        <w:t>第四章</w:t>
      </w:r>
      <w:r w:rsidRPr="00965577">
        <w:rPr>
          <w:rFonts w:ascii="Times New Roman" w:eastAsia="黑体" w:hAnsi="Times New Roman" w:cs="Times New Roman"/>
          <w:sz w:val="30"/>
          <w:szCs w:val="30"/>
        </w:rPr>
        <w:t xml:space="preserve"> </w:t>
      </w:r>
      <w:r w:rsidRPr="000D2EDD">
        <w:rPr>
          <w:rFonts w:ascii="Times New Roman" w:eastAsia="黑体" w:hAnsi="Times New Roman" w:cs="Times New Roman" w:hint="eastAsia"/>
          <w:sz w:val="30"/>
          <w:szCs w:val="30"/>
        </w:rPr>
        <w:t>罚则</w:t>
      </w:r>
    </w:p>
    <w:p w:rsidR="008420BD" w:rsidRPr="00965577" w:rsidRDefault="001E0115" w:rsidP="00E7472B">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第十</w:t>
      </w:r>
      <w:r w:rsidR="003D46CF">
        <w:rPr>
          <w:rFonts w:ascii="Times New Roman" w:eastAsia="仿宋_GB2312" w:hAnsi="Times New Roman" w:cs="Times New Roman" w:hint="eastAsia"/>
          <w:b/>
          <w:bCs/>
          <w:sz w:val="32"/>
          <w:szCs w:val="32"/>
        </w:rPr>
        <w:t>二</w:t>
      </w:r>
      <w:r w:rsidRPr="001E0115">
        <w:rPr>
          <w:rFonts w:ascii="Times New Roman" w:eastAsia="仿宋_GB2312" w:hAnsi="Times New Roman" w:cs="Times New Roman" w:hint="eastAsia"/>
          <w:b/>
          <w:bCs/>
          <w:sz w:val="32"/>
          <w:szCs w:val="32"/>
        </w:rPr>
        <w:t>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sz w:val="32"/>
          <w:szCs w:val="32"/>
        </w:rPr>
        <w:t xml:space="preserve"> </w:t>
      </w:r>
      <w:r w:rsidRPr="001E0115">
        <w:rPr>
          <w:rFonts w:ascii="Times New Roman" w:eastAsia="仿宋_GB2312" w:hAnsi="Times New Roman" w:cs="Times New Roman" w:hint="eastAsia"/>
          <w:sz w:val="32"/>
          <w:szCs w:val="32"/>
        </w:rPr>
        <w:t>申请单位有下列行为之一的，一经查实，科技</w:t>
      </w:r>
      <w:proofErr w:type="gramStart"/>
      <w:r w:rsidRPr="001E0115">
        <w:rPr>
          <w:rFonts w:ascii="Times New Roman" w:eastAsia="仿宋_GB2312" w:hAnsi="Times New Roman" w:cs="Times New Roman" w:hint="eastAsia"/>
          <w:sz w:val="32"/>
          <w:szCs w:val="32"/>
        </w:rPr>
        <w:t>创新局</w:t>
      </w:r>
      <w:proofErr w:type="gramEnd"/>
      <w:r w:rsidRPr="001E0115">
        <w:rPr>
          <w:rFonts w:ascii="Times New Roman" w:eastAsia="仿宋_GB2312" w:hAnsi="Times New Roman" w:cs="Times New Roman" w:hint="eastAsia"/>
          <w:sz w:val="32"/>
          <w:szCs w:val="32"/>
        </w:rPr>
        <w:t>通知财政分局停止拨付财政扶持资金，并追缴已拨付的财政扶持资金，取消申请单位</w:t>
      </w:r>
      <w:r w:rsidRPr="001E0115">
        <w:rPr>
          <w:rFonts w:ascii="Times New Roman" w:eastAsia="仿宋_GB2312" w:hAnsi="Times New Roman" w:cs="Times New Roman"/>
          <w:sz w:val="32"/>
          <w:szCs w:val="32"/>
        </w:rPr>
        <w:t>3</w:t>
      </w:r>
      <w:r w:rsidRPr="001E0115">
        <w:rPr>
          <w:rFonts w:ascii="Times New Roman" w:eastAsia="仿宋_GB2312" w:hAnsi="Times New Roman" w:cs="Times New Roman" w:hint="eastAsia"/>
          <w:sz w:val="32"/>
          <w:szCs w:val="32"/>
        </w:rPr>
        <w:t>年内申报园区财政扶持资金的资格，并</w:t>
      </w:r>
      <w:r w:rsidR="00C05BBC">
        <w:rPr>
          <w:rFonts w:ascii="Times New Roman" w:eastAsia="仿宋_GB2312" w:hAnsi="Times New Roman" w:cs="Times New Roman" w:hint="eastAsia"/>
          <w:sz w:val="32"/>
          <w:szCs w:val="32"/>
        </w:rPr>
        <w:t>通报园区相关职能部门，</w:t>
      </w:r>
      <w:r w:rsidRPr="001E0115">
        <w:rPr>
          <w:rFonts w:ascii="Times New Roman" w:eastAsia="仿宋_GB2312" w:hAnsi="Times New Roman" w:cs="Times New Roman" w:hint="eastAsia"/>
          <w:sz w:val="32"/>
          <w:szCs w:val="32"/>
        </w:rPr>
        <w:t>视情节轻重提请或</w:t>
      </w:r>
      <w:r w:rsidRPr="001E0115">
        <w:rPr>
          <w:rFonts w:ascii="Times New Roman" w:eastAsia="仿宋_GB2312" w:hAnsi="Times New Roman" w:cs="Times New Roman" w:hint="eastAsia"/>
          <w:sz w:val="32"/>
          <w:szCs w:val="32"/>
        </w:rPr>
        <w:lastRenderedPageBreak/>
        <w:t>移交有关机关依法追究有关责任人的行政或法律责任：</w:t>
      </w:r>
    </w:p>
    <w:p w:rsidR="008420BD" w:rsidRPr="00965577"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（一）提供虚假资料和凭证骗取财政专项扶持资金的；</w:t>
      </w:r>
    </w:p>
    <w:p w:rsidR="008420BD" w:rsidRDefault="001E0115" w:rsidP="00E7472B">
      <w:pPr>
        <w:spacing w:line="600" w:lineRule="exact"/>
        <w:ind w:firstLineChars="200" w:firstLine="640"/>
        <w:rPr>
          <w:rFonts w:ascii="Times New Roman" w:eastAsia="仿宋_GB2312" w:hAnsi="Times New Roman" w:cs="Times New Roman"/>
          <w:sz w:val="32"/>
          <w:szCs w:val="32"/>
        </w:rPr>
      </w:pPr>
      <w:r w:rsidRPr="001E0115">
        <w:rPr>
          <w:rFonts w:ascii="Times New Roman" w:eastAsia="仿宋_GB2312" w:hAnsi="Times New Roman" w:cs="Times New Roman" w:hint="eastAsia"/>
          <w:sz w:val="32"/>
          <w:szCs w:val="32"/>
        </w:rPr>
        <w:t>（二）将与实际支出内容不相符的票据入账骗取财政扶持资金的</w:t>
      </w:r>
      <w:r w:rsidR="00FF3E38">
        <w:rPr>
          <w:rFonts w:ascii="Times New Roman" w:eastAsia="仿宋_GB2312" w:hAnsi="Times New Roman" w:cs="Times New Roman" w:hint="eastAsia"/>
          <w:sz w:val="32"/>
          <w:szCs w:val="32"/>
        </w:rPr>
        <w:t>。</w:t>
      </w:r>
    </w:p>
    <w:p w:rsidR="00C05BBC" w:rsidRPr="00965577" w:rsidRDefault="00C05BBC" w:rsidP="00E7472B">
      <w:pPr>
        <w:spacing w:line="600" w:lineRule="exact"/>
        <w:ind w:firstLineChars="200" w:firstLine="640"/>
        <w:rPr>
          <w:rFonts w:ascii="Times New Roman" w:eastAsia="仿宋_GB2312" w:hAnsi="Times New Roman" w:cs="Times New Roman"/>
          <w:sz w:val="32"/>
          <w:szCs w:val="32"/>
        </w:rPr>
      </w:pPr>
    </w:p>
    <w:p w:rsidR="008420BD" w:rsidRPr="00965577" w:rsidRDefault="001E0115" w:rsidP="00E7472B">
      <w:pPr>
        <w:spacing w:line="600" w:lineRule="exact"/>
        <w:ind w:firstLineChars="200" w:firstLine="640"/>
        <w:jc w:val="center"/>
        <w:rPr>
          <w:rFonts w:ascii="Times New Roman" w:eastAsia="黑体" w:hAnsi="Times New Roman" w:cs="Times New Roman"/>
          <w:sz w:val="32"/>
          <w:szCs w:val="32"/>
        </w:rPr>
      </w:pPr>
      <w:r w:rsidRPr="001E0115">
        <w:rPr>
          <w:rFonts w:ascii="Times New Roman" w:eastAsia="黑体" w:hAnsi="Times New Roman" w:cs="Times New Roman" w:hint="eastAsia"/>
          <w:sz w:val="32"/>
          <w:szCs w:val="32"/>
        </w:rPr>
        <w:t>第五章</w:t>
      </w:r>
      <w:r w:rsidRPr="001E0115">
        <w:rPr>
          <w:rFonts w:ascii="Times New Roman" w:eastAsia="黑体" w:hAnsi="Times New Roman" w:cs="Times New Roman"/>
          <w:sz w:val="32"/>
          <w:szCs w:val="32"/>
        </w:rPr>
        <w:t xml:space="preserve"> </w:t>
      </w:r>
      <w:r w:rsidRPr="001E0115">
        <w:rPr>
          <w:rFonts w:ascii="Times New Roman" w:eastAsia="黑体" w:hAnsi="Times New Roman" w:cs="Times New Roman" w:hint="eastAsia"/>
          <w:sz w:val="32"/>
          <w:szCs w:val="32"/>
        </w:rPr>
        <w:t>附</w:t>
      </w:r>
      <w:r w:rsidRPr="001E0115">
        <w:rPr>
          <w:rFonts w:ascii="Times New Roman" w:eastAsia="黑体" w:hAnsi="Times New Roman" w:cs="Times New Roman"/>
          <w:sz w:val="32"/>
          <w:szCs w:val="32"/>
        </w:rPr>
        <w:t xml:space="preserve"> </w:t>
      </w:r>
      <w:r w:rsidRPr="001E0115">
        <w:rPr>
          <w:rFonts w:ascii="Times New Roman" w:eastAsia="黑体" w:hAnsi="Times New Roman" w:cs="Times New Roman" w:hint="eastAsia"/>
          <w:sz w:val="32"/>
          <w:szCs w:val="32"/>
        </w:rPr>
        <w:t>则</w:t>
      </w:r>
    </w:p>
    <w:p w:rsidR="008420BD" w:rsidRPr="00965577" w:rsidRDefault="001E0115" w:rsidP="00E7472B">
      <w:pPr>
        <w:widowControl/>
        <w:shd w:val="clear" w:color="auto" w:fill="FFFFFF"/>
        <w:spacing w:line="600" w:lineRule="exact"/>
        <w:ind w:firstLineChars="196" w:firstLine="630"/>
        <w:jc w:val="left"/>
        <w:rPr>
          <w:rFonts w:ascii="Times New Roman" w:eastAsia="仿宋_GB2312" w:hAnsi="Times New Roman" w:cs="Times New Roman"/>
          <w:sz w:val="32"/>
          <w:szCs w:val="32"/>
        </w:rPr>
      </w:pPr>
      <w:r w:rsidRPr="001E0115">
        <w:rPr>
          <w:rFonts w:ascii="Times New Roman" w:eastAsia="仿宋_GB2312" w:hAnsi="Times New Roman" w:cs="Times New Roman" w:hint="eastAsia"/>
          <w:b/>
          <w:bCs/>
          <w:sz w:val="32"/>
          <w:szCs w:val="32"/>
        </w:rPr>
        <w:t>第十</w:t>
      </w:r>
      <w:r w:rsidR="003A50AD">
        <w:rPr>
          <w:rFonts w:ascii="Times New Roman" w:eastAsia="仿宋_GB2312" w:hAnsi="Times New Roman" w:cs="Times New Roman" w:hint="eastAsia"/>
          <w:b/>
          <w:bCs/>
          <w:sz w:val="32"/>
          <w:szCs w:val="32"/>
        </w:rPr>
        <w:t>三</w:t>
      </w:r>
      <w:r w:rsidRPr="001E0115">
        <w:rPr>
          <w:rFonts w:ascii="Times New Roman" w:eastAsia="仿宋_GB2312" w:hAnsi="Times New Roman" w:cs="Times New Roman" w:hint="eastAsia"/>
          <w:b/>
          <w:bCs/>
          <w:sz w:val="32"/>
          <w:szCs w:val="32"/>
        </w:rPr>
        <w:t>条</w:t>
      </w:r>
      <w:r w:rsidRPr="001E0115">
        <w:rPr>
          <w:rFonts w:ascii="Times New Roman" w:eastAsia="仿宋_GB2312" w:hAnsi="Times New Roman" w:cs="Times New Roman"/>
          <w:b/>
          <w:bCs/>
          <w:sz w:val="32"/>
          <w:szCs w:val="32"/>
        </w:rPr>
        <w:t xml:space="preserve"> </w:t>
      </w:r>
      <w:r w:rsidRPr="001E0115">
        <w:rPr>
          <w:rFonts w:ascii="Times New Roman" w:eastAsia="仿宋_GB2312" w:hAnsi="Times New Roman" w:cs="Times New Roman" w:hint="eastAsia"/>
          <w:sz w:val="32"/>
          <w:szCs w:val="32"/>
        </w:rPr>
        <w:t>本办法相关条文与现行的其它法律、法规和规范性文件如有冲突，如无特别说明，应以上位法和制定主体层级较高的文件内容为准，如果与园区此前制定的相关规范性文件有冲突，以本管理办法为准。本管理办法相关条文的资助内容如与东莞及园区现行的其它政策有重叠，实行“从高不重复”原则。</w:t>
      </w:r>
    </w:p>
    <w:p w:rsidR="008420BD" w:rsidRPr="00965577" w:rsidRDefault="001E0115" w:rsidP="00E7472B">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kern w:val="0"/>
          <w:sz w:val="32"/>
          <w:szCs w:val="32"/>
        </w:rPr>
        <w:t>第十</w:t>
      </w:r>
      <w:r w:rsidR="003A50AD">
        <w:rPr>
          <w:rFonts w:ascii="Times New Roman" w:eastAsia="仿宋_GB2312" w:hAnsi="Times New Roman" w:cs="Times New Roman" w:hint="eastAsia"/>
          <w:b/>
          <w:bCs/>
          <w:kern w:val="0"/>
          <w:sz w:val="32"/>
          <w:szCs w:val="32"/>
        </w:rPr>
        <w:t>四</w:t>
      </w:r>
      <w:r w:rsidRPr="001E0115">
        <w:rPr>
          <w:rFonts w:ascii="Times New Roman" w:eastAsia="仿宋_GB2312" w:hAnsi="Times New Roman" w:cs="Times New Roman" w:hint="eastAsia"/>
          <w:b/>
          <w:bCs/>
          <w:kern w:val="0"/>
          <w:sz w:val="32"/>
          <w:szCs w:val="32"/>
        </w:rPr>
        <w:t>条</w:t>
      </w:r>
      <w:r w:rsidRPr="001E0115">
        <w:rPr>
          <w:rFonts w:ascii="Times New Roman" w:eastAsia="仿宋_GB2312" w:hAnsi="Times New Roman" w:cs="Times New Roman"/>
          <w:b/>
          <w:bCs/>
          <w:kern w:val="0"/>
          <w:sz w:val="32"/>
          <w:szCs w:val="32"/>
        </w:rPr>
        <w:t xml:space="preserve"> </w:t>
      </w:r>
      <w:r w:rsidR="008420BD" w:rsidRPr="000D2EDD">
        <w:rPr>
          <w:rFonts w:ascii="Times New Roman" w:eastAsia="仿宋_GB2312" w:hAnsi="Times New Roman" w:cs="Times New Roman" w:hint="eastAsia"/>
          <w:sz w:val="32"/>
          <w:szCs w:val="32"/>
        </w:rPr>
        <w:t>本办法由园区科技</w:t>
      </w:r>
      <w:proofErr w:type="gramStart"/>
      <w:r w:rsidR="008420BD" w:rsidRPr="000D2EDD">
        <w:rPr>
          <w:rFonts w:ascii="Times New Roman" w:eastAsia="仿宋_GB2312" w:hAnsi="Times New Roman" w:cs="Times New Roman" w:hint="eastAsia"/>
          <w:sz w:val="32"/>
          <w:szCs w:val="32"/>
        </w:rPr>
        <w:t>创新局</w:t>
      </w:r>
      <w:proofErr w:type="gramEnd"/>
      <w:r w:rsidR="008420BD" w:rsidRPr="000D2EDD">
        <w:rPr>
          <w:rFonts w:ascii="Times New Roman" w:eastAsia="仿宋_GB2312" w:hAnsi="Times New Roman" w:cs="Times New Roman" w:hint="eastAsia"/>
          <w:sz w:val="32"/>
          <w:szCs w:val="32"/>
        </w:rPr>
        <w:t>负责解释。</w:t>
      </w:r>
    </w:p>
    <w:p w:rsidR="008420BD" w:rsidRPr="00965577" w:rsidRDefault="001E0115" w:rsidP="003B4F3A">
      <w:pPr>
        <w:spacing w:line="600" w:lineRule="exact"/>
        <w:ind w:firstLineChars="200" w:firstLine="643"/>
        <w:rPr>
          <w:rFonts w:ascii="Times New Roman" w:eastAsia="仿宋_GB2312" w:hAnsi="Times New Roman" w:cs="Times New Roman"/>
          <w:sz w:val="32"/>
          <w:szCs w:val="32"/>
        </w:rPr>
      </w:pPr>
      <w:r w:rsidRPr="001E0115">
        <w:rPr>
          <w:rFonts w:ascii="Times New Roman" w:eastAsia="仿宋_GB2312" w:hAnsi="Times New Roman" w:cs="Times New Roman" w:hint="eastAsia"/>
          <w:b/>
          <w:bCs/>
          <w:kern w:val="0"/>
          <w:sz w:val="32"/>
          <w:szCs w:val="32"/>
        </w:rPr>
        <w:t>第十</w:t>
      </w:r>
      <w:r w:rsidR="003A50AD">
        <w:rPr>
          <w:rFonts w:ascii="Times New Roman" w:eastAsia="仿宋_GB2312" w:hAnsi="Times New Roman" w:cs="Times New Roman" w:hint="eastAsia"/>
          <w:b/>
          <w:bCs/>
          <w:kern w:val="0"/>
          <w:sz w:val="32"/>
          <w:szCs w:val="32"/>
        </w:rPr>
        <w:t>五</w:t>
      </w:r>
      <w:r w:rsidRPr="001E0115">
        <w:rPr>
          <w:rFonts w:ascii="Times New Roman" w:eastAsia="仿宋_GB2312" w:hAnsi="Times New Roman" w:cs="Times New Roman" w:hint="eastAsia"/>
          <w:b/>
          <w:bCs/>
          <w:kern w:val="0"/>
          <w:sz w:val="32"/>
          <w:szCs w:val="32"/>
        </w:rPr>
        <w:t>条</w:t>
      </w:r>
      <w:r w:rsidRPr="001E0115">
        <w:rPr>
          <w:rFonts w:ascii="Times New Roman" w:eastAsia="仿宋_GB2312" w:hAnsi="Times New Roman" w:cs="Times New Roman"/>
          <w:b/>
          <w:bCs/>
          <w:kern w:val="0"/>
          <w:sz w:val="32"/>
          <w:szCs w:val="32"/>
        </w:rPr>
        <w:t xml:space="preserve"> </w:t>
      </w:r>
      <w:r w:rsidR="008420BD" w:rsidRPr="000D2EDD">
        <w:rPr>
          <w:rFonts w:ascii="Times New Roman" w:eastAsia="仿宋_GB2312" w:hAnsi="Times New Roman" w:cs="Times New Roman" w:hint="eastAsia"/>
          <w:sz w:val="32"/>
          <w:szCs w:val="32"/>
        </w:rPr>
        <w:t>本办法自</w:t>
      </w:r>
      <w:r w:rsidR="00FF3E38">
        <w:rPr>
          <w:rFonts w:ascii="Times New Roman" w:eastAsia="仿宋_GB2312" w:hAnsi="Times New Roman" w:cs="Times New Roman" w:hint="eastAsia"/>
          <w:sz w:val="32"/>
          <w:szCs w:val="32"/>
        </w:rPr>
        <w:t>发布之日</w:t>
      </w:r>
      <w:r w:rsidR="00FF3E38">
        <w:rPr>
          <w:rFonts w:ascii="Times New Roman" w:eastAsia="仿宋_GB2312" w:hAnsi="Times New Roman" w:cs="Times New Roman"/>
          <w:sz w:val="32"/>
          <w:szCs w:val="32"/>
        </w:rPr>
        <w:t>起</w:t>
      </w:r>
      <w:r w:rsidR="008420BD" w:rsidRPr="00662CA9">
        <w:rPr>
          <w:rFonts w:ascii="Times New Roman" w:eastAsia="仿宋_GB2312" w:hAnsi="Times New Roman" w:cs="Times New Roman" w:hint="eastAsia"/>
          <w:sz w:val="32"/>
          <w:szCs w:val="32"/>
        </w:rPr>
        <w:t>试行，试行至</w:t>
      </w:r>
      <w:r w:rsidR="008420BD" w:rsidRPr="00965577">
        <w:rPr>
          <w:rFonts w:ascii="Times New Roman" w:eastAsia="仿宋_GB2312" w:hAnsi="Times New Roman" w:cs="Times New Roman"/>
          <w:sz w:val="32"/>
          <w:szCs w:val="32"/>
        </w:rPr>
        <w:t>202</w:t>
      </w:r>
      <w:r w:rsidR="00882342">
        <w:rPr>
          <w:rFonts w:ascii="Times New Roman" w:eastAsia="仿宋_GB2312" w:hAnsi="Times New Roman" w:cs="Times New Roman" w:hint="eastAsia"/>
          <w:sz w:val="32"/>
          <w:szCs w:val="32"/>
        </w:rPr>
        <w:t>0</w:t>
      </w:r>
      <w:r w:rsidR="008420BD" w:rsidRPr="000D2EDD">
        <w:rPr>
          <w:rFonts w:ascii="Times New Roman" w:eastAsia="仿宋_GB2312" w:hAnsi="Times New Roman" w:cs="Times New Roman" w:hint="eastAsia"/>
          <w:sz w:val="32"/>
          <w:szCs w:val="32"/>
        </w:rPr>
        <w:t>年</w:t>
      </w:r>
      <w:r w:rsidR="00882342">
        <w:rPr>
          <w:rFonts w:ascii="Times New Roman" w:eastAsia="仿宋_GB2312" w:hAnsi="Times New Roman" w:cs="Times New Roman" w:hint="eastAsia"/>
          <w:sz w:val="32"/>
          <w:szCs w:val="32"/>
        </w:rPr>
        <w:t>12</w:t>
      </w:r>
      <w:r w:rsidR="008420BD" w:rsidRPr="000D2EDD">
        <w:rPr>
          <w:rFonts w:ascii="Times New Roman" w:eastAsia="仿宋_GB2312" w:hAnsi="Times New Roman" w:cs="Times New Roman" w:hint="eastAsia"/>
          <w:sz w:val="32"/>
          <w:szCs w:val="32"/>
        </w:rPr>
        <w:t>月</w:t>
      </w:r>
      <w:r w:rsidR="008420BD" w:rsidRPr="00965577">
        <w:rPr>
          <w:rFonts w:ascii="Times New Roman" w:eastAsia="仿宋_GB2312" w:hAnsi="Times New Roman" w:cs="Times New Roman"/>
          <w:sz w:val="32"/>
          <w:szCs w:val="32"/>
        </w:rPr>
        <w:t>31</w:t>
      </w:r>
      <w:r w:rsidR="008420BD" w:rsidRPr="000D2EDD">
        <w:rPr>
          <w:rFonts w:ascii="Times New Roman" w:eastAsia="仿宋_GB2312" w:hAnsi="Times New Roman" w:cs="Times New Roman" w:hint="eastAsia"/>
          <w:sz w:val="32"/>
          <w:szCs w:val="32"/>
        </w:rPr>
        <w:t>日止。</w:t>
      </w:r>
    </w:p>
    <w:sectPr w:rsidR="008420BD" w:rsidRPr="00965577" w:rsidSect="00A36E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03C" w:rsidRDefault="009A403C" w:rsidP="00A50E07">
      <w:pPr>
        <w:rPr>
          <w:rFonts w:cs="Times New Roman"/>
        </w:rPr>
      </w:pPr>
      <w:r>
        <w:rPr>
          <w:rFonts w:cs="Times New Roman"/>
        </w:rPr>
        <w:separator/>
      </w:r>
    </w:p>
  </w:endnote>
  <w:endnote w:type="continuationSeparator" w:id="0">
    <w:p w:rsidR="009A403C" w:rsidRDefault="009A403C" w:rsidP="00A50E0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03C" w:rsidRDefault="009A403C">
    <w:pPr>
      <w:pStyle w:val="a5"/>
      <w:jc w:val="center"/>
      <w:rPr>
        <w:rFonts w:cs="Times New Roman"/>
      </w:rPr>
    </w:pPr>
    <w:r>
      <w:rPr>
        <w:lang w:val="zh-CN"/>
      </w:rPr>
      <w:t xml:space="preserve"> </w:t>
    </w:r>
    <w:r w:rsidR="006E53A1">
      <w:rPr>
        <w:b/>
        <w:bCs/>
      </w:rPr>
      <w:fldChar w:fldCharType="begin"/>
    </w:r>
    <w:r>
      <w:rPr>
        <w:b/>
        <w:bCs/>
      </w:rPr>
      <w:instrText>PAGE</w:instrText>
    </w:r>
    <w:r w:rsidR="006E53A1">
      <w:rPr>
        <w:b/>
        <w:bCs/>
      </w:rPr>
      <w:fldChar w:fldCharType="separate"/>
    </w:r>
    <w:r w:rsidR="00A30DFC">
      <w:rPr>
        <w:b/>
        <w:bCs/>
        <w:noProof/>
      </w:rPr>
      <w:t>7</w:t>
    </w:r>
    <w:r w:rsidR="006E53A1">
      <w:rPr>
        <w:b/>
        <w:bCs/>
      </w:rPr>
      <w:fldChar w:fldCharType="end"/>
    </w:r>
    <w:r>
      <w:rPr>
        <w:lang w:val="zh-CN"/>
      </w:rPr>
      <w:t xml:space="preserve"> / </w:t>
    </w:r>
    <w:r w:rsidR="006E53A1">
      <w:rPr>
        <w:b/>
        <w:bCs/>
      </w:rPr>
      <w:fldChar w:fldCharType="begin"/>
    </w:r>
    <w:r>
      <w:rPr>
        <w:b/>
        <w:bCs/>
      </w:rPr>
      <w:instrText>NUMPAGES</w:instrText>
    </w:r>
    <w:r w:rsidR="006E53A1">
      <w:rPr>
        <w:b/>
        <w:bCs/>
      </w:rPr>
      <w:fldChar w:fldCharType="separate"/>
    </w:r>
    <w:r w:rsidR="00A30DFC">
      <w:rPr>
        <w:b/>
        <w:bCs/>
        <w:noProof/>
      </w:rPr>
      <w:t>7</w:t>
    </w:r>
    <w:r w:rsidR="006E53A1">
      <w:rPr>
        <w:b/>
        <w:bCs/>
      </w:rPr>
      <w:fldChar w:fldCharType="end"/>
    </w:r>
  </w:p>
  <w:p w:rsidR="009A403C" w:rsidRDefault="009A403C">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03C" w:rsidRDefault="009A403C" w:rsidP="00A50E07">
      <w:pPr>
        <w:rPr>
          <w:rFonts w:cs="Times New Roman"/>
        </w:rPr>
      </w:pPr>
      <w:r>
        <w:rPr>
          <w:rFonts w:cs="Times New Roman"/>
        </w:rPr>
        <w:separator/>
      </w:r>
    </w:p>
  </w:footnote>
  <w:footnote w:type="continuationSeparator" w:id="0">
    <w:p w:rsidR="009A403C" w:rsidRDefault="009A403C" w:rsidP="00A50E0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57C4"/>
    <w:multiLevelType w:val="hybridMultilevel"/>
    <w:tmpl w:val="A6CC659E"/>
    <w:lvl w:ilvl="0" w:tplc="A51E00F8">
      <w:start w:val="8"/>
      <w:numFmt w:val="japaneseCounting"/>
      <w:lvlText w:val="%1"/>
      <w:lvlJc w:val="left"/>
      <w:pPr>
        <w:ind w:left="360" w:hanging="360"/>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DB67B7C"/>
    <w:multiLevelType w:val="hybridMultilevel"/>
    <w:tmpl w:val="63CCEE70"/>
    <w:lvl w:ilvl="0" w:tplc="71C883C4">
      <w:start w:val="1"/>
      <w:numFmt w:val="japaneseCounting"/>
      <w:lvlText w:val="（%1）"/>
      <w:lvlJc w:val="left"/>
      <w:pPr>
        <w:ind w:left="2245" w:hanging="160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2AE26CEA"/>
    <w:multiLevelType w:val="hybridMultilevel"/>
    <w:tmpl w:val="9E48B082"/>
    <w:lvl w:ilvl="0" w:tplc="03A400A6">
      <w:start w:val="1"/>
      <w:numFmt w:val="japaneseCounting"/>
      <w:lvlText w:val="（%1）"/>
      <w:lvlJc w:val="left"/>
      <w:pPr>
        <w:ind w:left="1500" w:hanging="108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32C60FDF"/>
    <w:multiLevelType w:val="hybridMultilevel"/>
    <w:tmpl w:val="A0F2E578"/>
    <w:lvl w:ilvl="0" w:tplc="CE96DC64">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3D0A5A83"/>
    <w:multiLevelType w:val="hybridMultilevel"/>
    <w:tmpl w:val="BD96BABC"/>
    <w:lvl w:ilvl="0" w:tplc="0268CD18">
      <w:start w:val="1"/>
      <w:numFmt w:val="japaneseCounting"/>
      <w:lvlText w:val="（%1）"/>
      <w:lvlJc w:val="left"/>
      <w:pPr>
        <w:ind w:left="1710" w:hanging="108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nsid w:val="601F3FC0"/>
    <w:multiLevelType w:val="hybridMultilevel"/>
    <w:tmpl w:val="45786E3E"/>
    <w:lvl w:ilvl="0" w:tplc="63FC4916">
      <w:start w:val="3"/>
      <w:numFmt w:val="japaneseCounting"/>
      <w:lvlText w:val="（%1）"/>
      <w:lvlJc w:val="left"/>
      <w:pPr>
        <w:ind w:left="1710" w:hanging="108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6">
    <w:nsid w:val="6A1212E0"/>
    <w:multiLevelType w:val="hybridMultilevel"/>
    <w:tmpl w:val="B4546F2A"/>
    <w:lvl w:ilvl="0" w:tplc="1D9AFFDE">
      <w:start w:val="3"/>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9E7"/>
    <w:rsid w:val="00012088"/>
    <w:rsid w:val="00012AA6"/>
    <w:rsid w:val="0001720F"/>
    <w:rsid w:val="0003116E"/>
    <w:rsid w:val="00032392"/>
    <w:rsid w:val="00042147"/>
    <w:rsid w:val="00043E34"/>
    <w:rsid w:val="0005526F"/>
    <w:rsid w:val="00057CA6"/>
    <w:rsid w:val="00062808"/>
    <w:rsid w:val="00067DC6"/>
    <w:rsid w:val="0008491D"/>
    <w:rsid w:val="0009232E"/>
    <w:rsid w:val="00093D2C"/>
    <w:rsid w:val="000A2D76"/>
    <w:rsid w:val="000A6179"/>
    <w:rsid w:val="000B4CFD"/>
    <w:rsid w:val="000B555E"/>
    <w:rsid w:val="000B7DC4"/>
    <w:rsid w:val="000D2EDD"/>
    <w:rsid w:val="000D57E7"/>
    <w:rsid w:val="00117105"/>
    <w:rsid w:val="00121898"/>
    <w:rsid w:val="00122840"/>
    <w:rsid w:val="00125972"/>
    <w:rsid w:val="0013286C"/>
    <w:rsid w:val="00135B58"/>
    <w:rsid w:val="00137311"/>
    <w:rsid w:val="0015298F"/>
    <w:rsid w:val="00154080"/>
    <w:rsid w:val="00163B6D"/>
    <w:rsid w:val="00165AB5"/>
    <w:rsid w:val="001666BF"/>
    <w:rsid w:val="00167D87"/>
    <w:rsid w:val="001721B0"/>
    <w:rsid w:val="001876F5"/>
    <w:rsid w:val="001A1655"/>
    <w:rsid w:val="001A3833"/>
    <w:rsid w:val="001A5C9C"/>
    <w:rsid w:val="001B074A"/>
    <w:rsid w:val="001B3123"/>
    <w:rsid w:val="001C4C22"/>
    <w:rsid w:val="001D5D72"/>
    <w:rsid w:val="001E0115"/>
    <w:rsid w:val="001E0B1F"/>
    <w:rsid w:val="001E3966"/>
    <w:rsid w:val="001E39FF"/>
    <w:rsid w:val="001F4C83"/>
    <w:rsid w:val="001F64DF"/>
    <w:rsid w:val="00200B9B"/>
    <w:rsid w:val="002022C0"/>
    <w:rsid w:val="00213C44"/>
    <w:rsid w:val="00233669"/>
    <w:rsid w:val="002430A9"/>
    <w:rsid w:val="00265E80"/>
    <w:rsid w:val="0029067C"/>
    <w:rsid w:val="002974BE"/>
    <w:rsid w:val="002A36CD"/>
    <w:rsid w:val="002B5CDC"/>
    <w:rsid w:val="002C4D97"/>
    <w:rsid w:val="002D30E5"/>
    <w:rsid w:val="002D519A"/>
    <w:rsid w:val="002D619C"/>
    <w:rsid w:val="002E1961"/>
    <w:rsid w:val="002E6825"/>
    <w:rsid w:val="002E7387"/>
    <w:rsid w:val="002F3FC4"/>
    <w:rsid w:val="002F43DB"/>
    <w:rsid w:val="0031702E"/>
    <w:rsid w:val="00320B2B"/>
    <w:rsid w:val="00321B01"/>
    <w:rsid w:val="00346FD1"/>
    <w:rsid w:val="003654BA"/>
    <w:rsid w:val="00386BD0"/>
    <w:rsid w:val="00396FE5"/>
    <w:rsid w:val="003A0326"/>
    <w:rsid w:val="003A50AD"/>
    <w:rsid w:val="003A6908"/>
    <w:rsid w:val="003B0CAF"/>
    <w:rsid w:val="003B4F3A"/>
    <w:rsid w:val="003B6027"/>
    <w:rsid w:val="003D46CF"/>
    <w:rsid w:val="003E4DFB"/>
    <w:rsid w:val="004056B9"/>
    <w:rsid w:val="0043166A"/>
    <w:rsid w:val="00440337"/>
    <w:rsid w:val="00443C01"/>
    <w:rsid w:val="004513BF"/>
    <w:rsid w:val="00462492"/>
    <w:rsid w:val="00467567"/>
    <w:rsid w:val="00472A7B"/>
    <w:rsid w:val="004733EB"/>
    <w:rsid w:val="004766D9"/>
    <w:rsid w:val="00483AFA"/>
    <w:rsid w:val="0048755E"/>
    <w:rsid w:val="00487A3B"/>
    <w:rsid w:val="004A4034"/>
    <w:rsid w:val="004A5A11"/>
    <w:rsid w:val="004B4306"/>
    <w:rsid w:val="004B4E4E"/>
    <w:rsid w:val="004C1011"/>
    <w:rsid w:val="004C1675"/>
    <w:rsid w:val="004D2628"/>
    <w:rsid w:val="004D7FA9"/>
    <w:rsid w:val="004E13EF"/>
    <w:rsid w:val="004E48FD"/>
    <w:rsid w:val="004F605E"/>
    <w:rsid w:val="00502F43"/>
    <w:rsid w:val="00503308"/>
    <w:rsid w:val="005070CD"/>
    <w:rsid w:val="005124E1"/>
    <w:rsid w:val="005162B8"/>
    <w:rsid w:val="00530EA2"/>
    <w:rsid w:val="00547AC6"/>
    <w:rsid w:val="00554EE8"/>
    <w:rsid w:val="00570120"/>
    <w:rsid w:val="005805BF"/>
    <w:rsid w:val="0058175C"/>
    <w:rsid w:val="00585226"/>
    <w:rsid w:val="00595D05"/>
    <w:rsid w:val="00597780"/>
    <w:rsid w:val="005D5886"/>
    <w:rsid w:val="005E0E4B"/>
    <w:rsid w:val="005E544C"/>
    <w:rsid w:val="005E6F19"/>
    <w:rsid w:val="005F0751"/>
    <w:rsid w:val="005F33F9"/>
    <w:rsid w:val="00621ACB"/>
    <w:rsid w:val="0062440E"/>
    <w:rsid w:val="006266AE"/>
    <w:rsid w:val="00636071"/>
    <w:rsid w:val="00642941"/>
    <w:rsid w:val="00657D52"/>
    <w:rsid w:val="00662CA9"/>
    <w:rsid w:val="006639C4"/>
    <w:rsid w:val="00674388"/>
    <w:rsid w:val="006A21CA"/>
    <w:rsid w:val="006B709B"/>
    <w:rsid w:val="006C02B1"/>
    <w:rsid w:val="006C3FF6"/>
    <w:rsid w:val="006D7E72"/>
    <w:rsid w:val="006E0304"/>
    <w:rsid w:val="006E048D"/>
    <w:rsid w:val="006E53A1"/>
    <w:rsid w:val="006F0C88"/>
    <w:rsid w:val="00707821"/>
    <w:rsid w:val="007129C4"/>
    <w:rsid w:val="0071586A"/>
    <w:rsid w:val="00730CC3"/>
    <w:rsid w:val="0073287A"/>
    <w:rsid w:val="00744F82"/>
    <w:rsid w:val="00745F8B"/>
    <w:rsid w:val="00746D19"/>
    <w:rsid w:val="00765247"/>
    <w:rsid w:val="00784E67"/>
    <w:rsid w:val="00785370"/>
    <w:rsid w:val="007B07BB"/>
    <w:rsid w:val="007C180B"/>
    <w:rsid w:val="007E3192"/>
    <w:rsid w:val="007F4288"/>
    <w:rsid w:val="00800F2A"/>
    <w:rsid w:val="0080438E"/>
    <w:rsid w:val="00805E77"/>
    <w:rsid w:val="00811DAA"/>
    <w:rsid w:val="00815FB9"/>
    <w:rsid w:val="00826861"/>
    <w:rsid w:val="008420BD"/>
    <w:rsid w:val="00864583"/>
    <w:rsid w:val="0086532E"/>
    <w:rsid w:val="00866B2F"/>
    <w:rsid w:val="0087002A"/>
    <w:rsid w:val="00872230"/>
    <w:rsid w:val="00873C79"/>
    <w:rsid w:val="00877C67"/>
    <w:rsid w:val="00882342"/>
    <w:rsid w:val="008846AE"/>
    <w:rsid w:val="00884A46"/>
    <w:rsid w:val="008946C7"/>
    <w:rsid w:val="008A2BCD"/>
    <w:rsid w:val="008A33B3"/>
    <w:rsid w:val="008A4A8E"/>
    <w:rsid w:val="008C40D1"/>
    <w:rsid w:val="008D7911"/>
    <w:rsid w:val="008F0254"/>
    <w:rsid w:val="008F060B"/>
    <w:rsid w:val="00900F9D"/>
    <w:rsid w:val="0090106C"/>
    <w:rsid w:val="009164C7"/>
    <w:rsid w:val="009368BD"/>
    <w:rsid w:val="00944C60"/>
    <w:rsid w:val="0095449B"/>
    <w:rsid w:val="0095458F"/>
    <w:rsid w:val="009578D1"/>
    <w:rsid w:val="00963470"/>
    <w:rsid w:val="00965553"/>
    <w:rsid w:val="00965577"/>
    <w:rsid w:val="00975984"/>
    <w:rsid w:val="00987135"/>
    <w:rsid w:val="00992AA1"/>
    <w:rsid w:val="0099301E"/>
    <w:rsid w:val="009932AB"/>
    <w:rsid w:val="0099773D"/>
    <w:rsid w:val="009A403C"/>
    <w:rsid w:val="009A4CD7"/>
    <w:rsid w:val="009A763F"/>
    <w:rsid w:val="009B6C07"/>
    <w:rsid w:val="009C0EE7"/>
    <w:rsid w:val="009C77FC"/>
    <w:rsid w:val="009E6904"/>
    <w:rsid w:val="009F164D"/>
    <w:rsid w:val="00A203CD"/>
    <w:rsid w:val="00A30DFC"/>
    <w:rsid w:val="00A33DCB"/>
    <w:rsid w:val="00A36E9B"/>
    <w:rsid w:val="00A40BA8"/>
    <w:rsid w:val="00A46B09"/>
    <w:rsid w:val="00A471DD"/>
    <w:rsid w:val="00A50E07"/>
    <w:rsid w:val="00A5472A"/>
    <w:rsid w:val="00A565A5"/>
    <w:rsid w:val="00A61BFA"/>
    <w:rsid w:val="00A6415E"/>
    <w:rsid w:val="00A712EF"/>
    <w:rsid w:val="00A80238"/>
    <w:rsid w:val="00A80B55"/>
    <w:rsid w:val="00A86871"/>
    <w:rsid w:val="00A97FED"/>
    <w:rsid w:val="00AA3118"/>
    <w:rsid w:val="00AA67D8"/>
    <w:rsid w:val="00AB1F7A"/>
    <w:rsid w:val="00AB21BB"/>
    <w:rsid w:val="00AB6C32"/>
    <w:rsid w:val="00AB79E0"/>
    <w:rsid w:val="00AC6FB6"/>
    <w:rsid w:val="00AF0AEA"/>
    <w:rsid w:val="00B034F1"/>
    <w:rsid w:val="00B042A6"/>
    <w:rsid w:val="00B04DC2"/>
    <w:rsid w:val="00B05B06"/>
    <w:rsid w:val="00B05F12"/>
    <w:rsid w:val="00B06233"/>
    <w:rsid w:val="00B164A8"/>
    <w:rsid w:val="00B246B1"/>
    <w:rsid w:val="00B4074E"/>
    <w:rsid w:val="00B41E89"/>
    <w:rsid w:val="00B51CC9"/>
    <w:rsid w:val="00B52E92"/>
    <w:rsid w:val="00B53A0D"/>
    <w:rsid w:val="00B54C4A"/>
    <w:rsid w:val="00B6017F"/>
    <w:rsid w:val="00B60D25"/>
    <w:rsid w:val="00B63AF2"/>
    <w:rsid w:val="00B713EF"/>
    <w:rsid w:val="00B72939"/>
    <w:rsid w:val="00B82102"/>
    <w:rsid w:val="00B90B32"/>
    <w:rsid w:val="00B947F1"/>
    <w:rsid w:val="00B94975"/>
    <w:rsid w:val="00BA005D"/>
    <w:rsid w:val="00BA35C2"/>
    <w:rsid w:val="00BA3CCF"/>
    <w:rsid w:val="00BA627E"/>
    <w:rsid w:val="00BA7691"/>
    <w:rsid w:val="00BB2C33"/>
    <w:rsid w:val="00BB391A"/>
    <w:rsid w:val="00BD643E"/>
    <w:rsid w:val="00BD6DE1"/>
    <w:rsid w:val="00C03CFC"/>
    <w:rsid w:val="00C05BBC"/>
    <w:rsid w:val="00C13F89"/>
    <w:rsid w:val="00C22FB0"/>
    <w:rsid w:val="00C25DAD"/>
    <w:rsid w:val="00C326CC"/>
    <w:rsid w:val="00C462C9"/>
    <w:rsid w:val="00C46751"/>
    <w:rsid w:val="00C47C04"/>
    <w:rsid w:val="00C52C99"/>
    <w:rsid w:val="00C63299"/>
    <w:rsid w:val="00C63A95"/>
    <w:rsid w:val="00C657B8"/>
    <w:rsid w:val="00C66FC0"/>
    <w:rsid w:val="00C67F49"/>
    <w:rsid w:val="00C90220"/>
    <w:rsid w:val="00C95682"/>
    <w:rsid w:val="00CA27B1"/>
    <w:rsid w:val="00CA612B"/>
    <w:rsid w:val="00CC035F"/>
    <w:rsid w:val="00CC21CC"/>
    <w:rsid w:val="00CC50A8"/>
    <w:rsid w:val="00CD2568"/>
    <w:rsid w:val="00CD4CC2"/>
    <w:rsid w:val="00CD6965"/>
    <w:rsid w:val="00CF0EBD"/>
    <w:rsid w:val="00CF2A57"/>
    <w:rsid w:val="00D02373"/>
    <w:rsid w:val="00D03382"/>
    <w:rsid w:val="00D225B7"/>
    <w:rsid w:val="00D2372F"/>
    <w:rsid w:val="00D40856"/>
    <w:rsid w:val="00D55B34"/>
    <w:rsid w:val="00D74BCC"/>
    <w:rsid w:val="00D81000"/>
    <w:rsid w:val="00DA2277"/>
    <w:rsid w:val="00DA4344"/>
    <w:rsid w:val="00DB40BC"/>
    <w:rsid w:val="00DB4B9C"/>
    <w:rsid w:val="00DB5F61"/>
    <w:rsid w:val="00DD6AC0"/>
    <w:rsid w:val="00DE32B2"/>
    <w:rsid w:val="00E21CD2"/>
    <w:rsid w:val="00E329E7"/>
    <w:rsid w:val="00E47824"/>
    <w:rsid w:val="00E557D9"/>
    <w:rsid w:val="00E7472B"/>
    <w:rsid w:val="00E74F48"/>
    <w:rsid w:val="00E83825"/>
    <w:rsid w:val="00E9328E"/>
    <w:rsid w:val="00E97FF6"/>
    <w:rsid w:val="00EA4CFC"/>
    <w:rsid w:val="00EB3532"/>
    <w:rsid w:val="00EB7B35"/>
    <w:rsid w:val="00EE04EE"/>
    <w:rsid w:val="00EE7058"/>
    <w:rsid w:val="00EF1758"/>
    <w:rsid w:val="00EF6BFD"/>
    <w:rsid w:val="00F0719A"/>
    <w:rsid w:val="00F15561"/>
    <w:rsid w:val="00F5685B"/>
    <w:rsid w:val="00F653D0"/>
    <w:rsid w:val="00F71A91"/>
    <w:rsid w:val="00F753F4"/>
    <w:rsid w:val="00F803F8"/>
    <w:rsid w:val="00F82E28"/>
    <w:rsid w:val="00F846A2"/>
    <w:rsid w:val="00F91868"/>
    <w:rsid w:val="00F938B8"/>
    <w:rsid w:val="00FA01DA"/>
    <w:rsid w:val="00FA04B1"/>
    <w:rsid w:val="00FA4F22"/>
    <w:rsid w:val="00FE24EE"/>
    <w:rsid w:val="00FE2B87"/>
    <w:rsid w:val="00FE736D"/>
    <w:rsid w:val="00FF3E38"/>
    <w:rsid w:val="00FF49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9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00F9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A50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50E07"/>
    <w:rPr>
      <w:sz w:val="18"/>
      <w:szCs w:val="18"/>
    </w:rPr>
  </w:style>
  <w:style w:type="paragraph" w:styleId="a5">
    <w:name w:val="footer"/>
    <w:basedOn w:val="a"/>
    <w:link w:val="Char0"/>
    <w:uiPriority w:val="99"/>
    <w:rsid w:val="00A50E07"/>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A50E07"/>
    <w:rPr>
      <w:sz w:val="18"/>
      <w:szCs w:val="18"/>
    </w:rPr>
  </w:style>
  <w:style w:type="paragraph" w:styleId="a6">
    <w:name w:val="List Paragraph"/>
    <w:basedOn w:val="a"/>
    <w:uiPriority w:val="99"/>
    <w:qFormat/>
    <w:rsid w:val="00E47824"/>
    <w:pPr>
      <w:ind w:firstLineChars="200" w:firstLine="420"/>
    </w:pPr>
  </w:style>
  <w:style w:type="character" w:styleId="a7">
    <w:name w:val="Hyperlink"/>
    <w:basedOn w:val="a0"/>
    <w:uiPriority w:val="99"/>
    <w:rsid w:val="00A61BFA"/>
    <w:rPr>
      <w:color w:val="0000FF"/>
      <w:u w:val="single"/>
    </w:rPr>
  </w:style>
  <w:style w:type="character" w:styleId="a8">
    <w:name w:val="annotation reference"/>
    <w:basedOn w:val="a0"/>
    <w:uiPriority w:val="99"/>
    <w:semiHidden/>
    <w:unhideWhenUsed/>
    <w:rsid w:val="0029067C"/>
    <w:rPr>
      <w:sz w:val="21"/>
      <w:szCs w:val="21"/>
    </w:rPr>
  </w:style>
  <w:style w:type="paragraph" w:styleId="a9">
    <w:name w:val="annotation text"/>
    <w:basedOn w:val="a"/>
    <w:link w:val="Char1"/>
    <w:uiPriority w:val="99"/>
    <w:semiHidden/>
    <w:unhideWhenUsed/>
    <w:rsid w:val="0029067C"/>
    <w:pPr>
      <w:jc w:val="left"/>
    </w:pPr>
    <w:rPr>
      <w:rFonts w:cs="Times New Roman"/>
      <w:szCs w:val="22"/>
    </w:rPr>
  </w:style>
  <w:style w:type="character" w:customStyle="1" w:styleId="Char1">
    <w:name w:val="批注文字 Char"/>
    <w:basedOn w:val="a0"/>
    <w:link w:val="a9"/>
    <w:uiPriority w:val="99"/>
    <w:semiHidden/>
    <w:rsid w:val="0029067C"/>
  </w:style>
  <w:style w:type="paragraph" w:styleId="aa">
    <w:name w:val="Balloon Text"/>
    <w:basedOn w:val="a"/>
    <w:link w:val="Char2"/>
    <w:uiPriority w:val="99"/>
    <w:semiHidden/>
    <w:unhideWhenUsed/>
    <w:rsid w:val="0048755E"/>
    <w:rPr>
      <w:sz w:val="18"/>
      <w:szCs w:val="18"/>
    </w:rPr>
  </w:style>
  <w:style w:type="character" w:customStyle="1" w:styleId="Char2">
    <w:name w:val="批注框文本 Char"/>
    <w:basedOn w:val="a0"/>
    <w:link w:val="aa"/>
    <w:uiPriority w:val="99"/>
    <w:semiHidden/>
    <w:rsid w:val="0048755E"/>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661852">
      <w:bodyDiv w:val="1"/>
      <w:marLeft w:val="0"/>
      <w:marRight w:val="0"/>
      <w:marTop w:val="0"/>
      <w:marBottom w:val="0"/>
      <w:divBdr>
        <w:top w:val="none" w:sz="0" w:space="0" w:color="auto"/>
        <w:left w:val="none" w:sz="0" w:space="0" w:color="auto"/>
        <w:bottom w:val="none" w:sz="0" w:space="0" w:color="auto"/>
        <w:right w:val="none" w:sz="0" w:space="0" w:color="auto"/>
      </w:divBdr>
      <w:divsChild>
        <w:div w:id="2078244317">
          <w:marLeft w:val="0"/>
          <w:marRight w:val="0"/>
          <w:marTop w:val="0"/>
          <w:marBottom w:val="0"/>
          <w:divBdr>
            <w:top w:val="none" w:sz="0" w:space="0" w:color="auto"/>
            <w:left w:val="none" w:sz="0" w:space="0" w:color="auto"/>
            <w:bottom w:val="none" w:sz="0" w:space="0" w:color="auto"/>
            <w:right w:val="none" w:sz="0" w:space="0" w:color="auto"/>
          </w:divBdr>
        </w:div>
      </w:divsChild>
    </w:div>
    <w:div w:id="2128624368">
      <w:marLeft w:val="0"/>
      <w:marRight w:val="0"/>
      <w:marTop w:val="0"/>
      <w:marBottom w:val="0"/>
      <w:divBdr>
        <w:top w:val="none" w:sz="0" w:space="0" w:color="auto"/>
        <w:left w:val="none" w:sz="0" w:space="0" w:color="auto"/>
        <w:bottom w:val="none" w:sz="0" w:space="0" w:color="auto"/>
        <w:right w:val="none" w:sz="0" w:space="0" w:color="auto"/>
      </w:divBdr>
      <w:divsChild>
        <w:div w:id="2128624361">
          <w:marLeft w:val="0"/>
          <w:marRight w:val="0"/>
          <w:marTop w:val="0"/>
          <w:marBottom w:val="90"/>
          <w:divBdr>
            <w:top w:val="single" w:sz="6" w:space="0" w:color="D3D3D3"/>
            <w:left w:val="single" w:sz="6" w:space="0" w:color="D3D3D3"/>
            <w:bottom w:val="single" w:sz="6" w:space="0" w:color="D3D3D3"/>
            <w:right w:val="single" w:sz="6" w:space="0" w:color="D3D3D3"/>
          </w:divBdr>
          <w:divsChild>
            <w:div w:id="2128624371">
              <w:marLeft w:val="75"/>
              <w:marRight w:val="75"/>
              <w:marTop w:val="0"/>
              <w:marBottom w:val="0"/>
              <w:divBdr>
                <w:top w:val="none" w:sz="0" w:space="0" w:color="auto"/>
                <w:left w:val="none" w:sz="0" w:space="0" w:color="auto"/>
                <w:bottom w:val="none" w:sz="0" w:space="0" w:color="auto"/>
                <w:right w:val="none" w:sz="0" w:space="0" w:color="auto"/>
              </w:divBdr>
              <w:divsChild>
                <w:div w:id="2128624366">
                  <w:marLeft w:val="0"/>
                  <w:marRight w:val="0"/>
                  <w:marTop w:val="0"/>
                  <w:marBottom w:val="0"/>
                  <w:divBdr>
                    <w:top w:val="none" w:sz="0" w:space="0" w:color="auto"/>
                    <w:left w:val="none" w:sz="0" w:space="0" w:color="auto"/>
                    <w:bottom w:val="none" w:sz="0" w:space="0" w:color="auto"/>
                    <w:right w:val="none" w:sz="0" w:space="0" w:color="auto"/>
                  </w:divBdr>
                  <w:divsChild>
                    <w:div w:id="2128624364">
                      <w:marLeft w:val="0"/>
                      <w:marRight w:val="0"/>
                      <w:marTop w:val="0"/>
                      <w:marBottom w:val="0"/>
                      <w:divBdr>
                        <w:top w:val="none" w:sz="0" w:space="0" w:color="auto"/>
                        <w:left w:val="none" w:sz="0" w:space="0" w:color="auto"/>
                        <w:bottom w:val="none" w:sz="0" w:space="0" w:color="auto"/>
                        <w:right w:val="none" w:sz="0" w:space="0" w:color="auto"/>
                      </w:divBdr>
                      <w:divsChild>
                        <w:div w:id="2128624358">
                          <w:marLeft w:val="0"/>
                          <w:marRight w:val="0"/>
                          <w:marTop w:val="0"/>
                          <w:marBottom w:val="0"/>
                          <w:divBdr>
                            <w:top w:val="none" w:sz="0" w:space="0" w:color="auto"/>
                            <w:left w:val="none" w:sz="0" w:space="0" w:color="auto"/>
                            <w:bottom w:val="none" w:sz="0" w:space="0" w:color="auto"/>
                            <w:right w:val="none" w:sz="0" w:space="0" w:color="auto"/>
                          </w:divBdr>
                          <w:divsChild>
                            <w:div w:id="2128624370">
                              <w:marLeft w:val="0"/>
                              <w:marRight w:val="0"/>
                              <w:marTop w:val="0"/>
                              <w:marBottom w:val="0"/>
                              <w:divBdr>
                                <w:top w:val="none" w:sz="0" w:space="0" w:color="auto"/>
                                <w:left w:val="none" w:sz="0" w:space="0" w:color="auto"/>
                                <w:bottom w:val="none" w:sz="0" w:space="0" w:color="auto"/>
                                <w:right w:val="none" w:sz="0" w:space="0" w:color="auto"/>
                              </w:divBdr>
                              <w:divsChild>
                                <w:div w:id="2128624374">
                                  <w:marLeft w:val="0"/>
                                  <w:marRight w:val="0"/>
                                  <w:marTop w:val="0"/>
                                  <w:marBottom w:val="0"/>
                                  <w:divBdr>
                                    <w:top w:val="none" w:sz="0" w:space="0" w:color="auto"/>
                                    <w:left w:val="none" w:sz="0" w:space="0" w:color="auto"/>
                                    <w:bottom w:val="none" w:sz="0" w:space="0" w:color="auto"/>
                                    <w:right w:val="none" w:sz="0" w:space="0" w:color="auto"/>
                                  </w:divBdr>
                                  <w:divsChild>
                                    <w:div w:id="21286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624365">
          <w:marLeft w:val="0"/>
          <w:marRight w:val="0"/>
          <w:marTop w:val="0"/>
          <w:marBottom w:val="90"/>
          <w:divBdr>
            <w:top w:val="single" w:sz="6" w:space="0" w:color="D3D3D3"/>
            <w:left w:val="single" w:sz="6" w:space="0" w:color="D3D3D3"/>
            <w:bottom w:val="single" w:sz="6" w:space="0" w:color="D3D3D3"/>
            <w:right w:val="single" w:sz="6" w:space="0" w:color="D3D3D3"/>
          </w:divBdr>
          <w:divsChild>
            <w:div w:id="2128624369">
              <w:marLeft w:val="75"/>
              <w:marRight w:val="75"/>
              <w:marTop w:val="0"/>
              <w:marBottom w:val="0"/>
              <w:divBdr>
                <w:top w:val="none" w:sz="0" w:space="0" w:color="auto"/>
                <w:left w:val="none" w:sz="0" w:space="0" w:color="auto"/>
                <w:bottom w:val="none" w:sz="0" w:space="0" w:color="auto"/>
                <w:right w:val="none" w:sz="0" w:space="0" w:color="auto"/>
              </w:divBdr>
              <w:divsChild>
                <w:div w:id="2128624363">
                  <w:marLeft w:val="0"/>
                  <w:marRight w:val="0"/>
                  <w:marTop w:val="0"/>
                  <w:marBottom w:val="0"/>
                  <w:divBdr>
                    <w:top w:val="none" w:sz="0" w:space="0" w:color="auto"/>
                    <w:left w:val="none" w:sz="0" w:space="0" w:color="auto"/>
                    <w:bottom w:val="none" w:sz="0" w:space="0" w:color="auto"/>
                    <w:right w:val="none" w:sz="0" w:space="0" w:color="auto"/>
                  </w:divBdr>
                  <w:divsChild>
                    <w:div w:id="2128624367">
                      <w:marLeft w:val="0"/>
                      <w:marRight w:val="0"/>
                      <w:marTop w:val="0"/>
                      <w:marBottom w:val="0"/>
                      <w:divBdr>
                        <w:top w:val="none" w:sz="0" w:space="0" w:color="auto"/>
                        <w:left w:val="none" w:sz="0" w:space="0" w:color="auto"/>
                        <w:bottom w:val="none" w:sz="0" w:space="0" w:color="auto"/>
                        <w:right w:val="none" w:sz="0" w:space="0" w:color="auto"/>
                      </w:divBdr>
                      <w:divsChild>
                        <w:div w:id="2128624362">
                          <w:marLeft w:val="0"/>
                          <w:marRight w:val="0"/>
                          <w:marTop w:val="0"/>
                          <w:marBottom w:val="0"/>
                          <w:divBdr>
                            <w:top w:val="none" w:sz="0" w:space="0" w:color="auto"/>
                            <w:left w:val="none" w:sz="0" w:space="0" w:color="auto"/>
                            <w:bottom w:val="none" w:sz="0" w:space="0" w:color="auto"/>
                            <w:right w:val="none" w:sz="0" w:space="0" w:color="auto"/>
                          </w:divBdr>
                          <w:divsChild>
                            <w:div w:id="2128624373">
                              <w:marLeft w:val="0"/>
                              <w:marRight w:val="0"/>
                              <w:marTop w:val="0"/>
                              <w:marBottom w:val="0"/>
                              <w:divBdr>
                                <w:top w:val="none" w:sz="0" w:space="0" w:color="auto"/>
                                <w:left w:val="none" w:sz="0" w:space="0" w:color="auto"/>
                                <w:bottom w:val="none" w:sz="0" w:space="0" w:color="auto"/>
                                <w:right w:val="none" w:sz="0" w:space="0" w:color="auto"/>
                              </w:divBdr>
                              <w:divsChild>
                                <w:div w:id="2128624360">
                                  <w:marLeft w:val="0"/>
                                  <w:marRight w:val="0"/>
                                  <w:marTop w:val="0"/>
                                  <w:marBottom w:val="0"/>
                                  <w:divBdr>
                                    <w:top w:val="none" w:sz="0" w:space="0" w:color="auto"/>
                                    <w:left w:val="none" w:sz="0" w:space="0" w:color="auto"/>
                                    <w:bottom w:val="none" w:sz="0" w:space="0" w:color="auto"/>
                                    <w:right w:val="none" w:sz="0" w:space="0" w:color="auto"/>
                                  </w:divBdr>
                                  <w:divsChild>
                                    <w:div w:id="21286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l.gov.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29B5-9262-48F5-9DC9-AB548557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9526</TotalTime>
  <Pages>7</Pages>
  <Words>2775</Words>
  <Characters>255</Characters>
  <Application>Microsoft Office Word</Application>
  <DocSecurity>0</DocSecurity>
  <Lines>2</Lines>
  <Paragraphs>6</Paragraphs>
  <ScaleCrop>false</ScaleCrop>
  <Company>Chinese ORG</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曾静</dc:creator>
  <cp:keywords/>
  <dc:description/>
  <cp:lastModifiedBy>庞超</cp:lastModifiedBy>
  <cp:revision>149</cp:revision>
  <cp:lastPrinted>2018-02-06T03:40:00Z</cp:lastPrinted>
  <dcterms:created xsi:type="dcterms:W3CDTF">2016-01-18T06:16:00Z</dcterms:created>
  <dcterms:modified xsi:type="dcterms:W3CDTF">2018-02-26T02:42:00Z</dcterms:modified>
</cp:coreProperties>
</file>